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8369" w14:textId="77777777" w:rsidR="00495C26" w:rsidRDefault="00495C26" w:rsidP="00C6089C">
      <w:pPr>
        <w:spacing w:after="160" w:line="259" w:lineRule="auto"/>
        <w:rPr>
          <w:b/>
          <w:bCs/>
          <w:sz w:val="24"/>
          <w:szCs w:val="24"/>
        </w:rPr>
      </w:pPr>
      <w:r>
        <w:rPr>
          <w:b/>
          <w:bCs/>
          <w:sz w:val="24"/>
          <w:szCs w:val="24"/>
        </w:rPr>
        <w:t>Document approval</w:t>
      </w:r>
    </w:p>
    <w:tbl>
      <w:tblPr>
        <w:tblStyle w:val="TableGrid"/>
        <w:tblW w:w="9640" w:type="dxa"/>
        <w:tblInd w:w="-147" w:type="dxa"/>
        <w:tblLook w:val="04A0" w:firstRow="1" w:lastRow="0" w:firstColumn="1" w:lastColumn="0" w:noHBand="0" w:noVBand="1"/>
      </w:tblPr>
      <w:tblGrid>
        <w:gridCol w:w="3261"/>
        <w:gridCol w:w="2977"/>
        <w:gridCol w:w="1559"/>
        <w:gridCol w:w="1843"/>
      </w:tblGrid>
      <w:tr w:rsidR="00495C26" w14:paraId="1335D921" w14:textId="77777777" w:rsidTr="006D3D4C">
        <w:trPr>
          <w:trHeight w:val="833"/>
        </w:trPr>
        <w:tc>
          <w:tcPr>
            <w:tcW w:w="3261" w:type="dxa"/>
            <w:vAlign w:val="center"/>
          </w:tcPr>
          <w:p w14:paraId="29EF196E" w14:textId="77777777" w:rsidR="00495C26" w:rsidRDefault="00495C26" w:rsidP="00C6089C">
            <w:pPr>
              <w:spacing w:line="259" w:lineRule="auto"/>
              <w:jc w:val="center"/>
              <w:rPr>
                <w:b/>
                <w:bCs/>
                <w:sz w:val="24"/>
                <w:szCs w:val="24"/>
                <w:lang w:val="en-US"/>
              </w:rPr>
            </w:pPr>
          </w:p>
        </w:tc>
        <w:tc>
          <w:tcPr>
            <w:tcW w:w="2977" w:type="dxa"/>
            <w:vAlign w:val="center"/>
          </w:tcPr>
          <w:p w14:paraId="54AF52F9" w14:textId="77777777" w:rsidR="00495C26" w:rsidRDefault="00495C26" w:rsidP="00C6089C">
            <w:pPr>
              <w:spacing w:line="259" w:lineRule="auto"/>
              <w:jc w:val="center"/>
              <w:rPr>
                <w:b/>
                <w:bCs/>
                <w:sz w:val="24"/>
                <w:szCs w:val="24"/>
                <w:lang w:val="en-US"/>
              </w:rPr>
            </w:pPr>
            <w:r>
              <w:rPr>
                <w:b/>
                <w:bCs/>
                <w:sz w:val="24"/>
                <w:szCs w:val="24"/>
                <w:lang w:val="en-US"/>
              </w:rPr>
              <w:t>Name</w:t>
            </w:r>
          </w:p>
        </w:tc>
        <w:tc>
          <w:tcPr>
            <w:tcW w:w="1559" w:type="dxa"/>
            <w:vAlign w:val="center"/>
          </w:tcPr>
          <w:p w14:paraId="650EF545" w14:textId="77777777" w:rsidR="00495C26" w:rsidRDefault="00495C26" w:rsidP="00C6089C">
            <w:pPr>
              <w:spacing w:line="259" w:lineRule="auto"/>
              <w:jc w:val="center"/>
              <w:rPr>
                <w:b/>
                <w:bCs/>
                <w:sz w:val="24"/>
                <w:szCs w:val="24"/>
                <w:lang w:val="en-US"/>
              </w:rPr>
            </w:pPr>
            <w:r>
              <w:rPr>
                <w:b/>
                <w:bCs/>
                <w:sz w:val="24"/>
                <w:szCs w:val="24"/>
                <w:lang w:val="en-US"/>
              </w:rPr>
              <w:t>Date</w:t>
            </w:r>
          </w:p>
        </w:tc>
        <w:tc>
          <w:tcPr>
            <w:tcW w:w="1843" w:type="dxa"/>
            <w:vAlign w:val="center"/>
          </w:tcPr>
          <w:p w14:paraId="09E4379B" w14:textId="77777777" w:rsidR="00495C26" w:rsidRDefault="00495C26" w:rsidP="00C6089C">
            <w:pPr>
              <w:spacing w:line="259" w:lineRule="auto"/>
              <w:jc w:val="center"/>
              <w:rPr>
                <w:b/>
                <w:bCs/>
                <w:sz w:val="24"/>
                <w:szCs w:val="24"/>
                <w:lang w:val="en-US"/>
              </w:rPr>
            </w:pPr>
            <w:r>
              <w:rPr>
                <w:b/>
                <w:bCs/>
                <w:sz w:val="24"/>
                <w:szCs w:val="24"/>
                <w:lang w:val="en-US"/>
              </w:rPr>
              <w:t>Signature</w:t>
            </w:r>
          </w:p>
        </w:tc>
      </w:tr>
      <w:tr w:rsidR="00495C26" w:rsidRPr="00D32E06" w14:paraId="79BBF368" w14:textId="77777777" w:rsidTr="006D3D4C">
        <w:trPr>
          <w:trHeight w:val="660"/>
        </w:trPr>
        <w:tc>
          <w:tcPr>
            <w:tcW w:w="3261" w:type="dxa"/>
          </w:tcPr>
          <w:p w14:paraId="13D773B9" w14:textId="77777777" w:rsidR="00495C26" w:rsidRDefault="00495C26" w:rsidP="00C6089C">
            <w:pPr>
              <w:spacing w:after="160" w:line="259" w:lineRule="auto"/>
              <w:rPr>
                <w:b/>
                <w:bCs/>
                <w:sz w:val="24"/>
                <w:szCs w:val="24"/>
                <w:lang w:val="en-US"/>
              </w:rPr>
            </w:pPr>
            <w:r>
              <w:rPr>
                <w:b/>
                <w:bCs/>
                <w:sz w:val="24"/>
                <w:szCs w:val="24"/>
                <w:lang w:val="en-US"/>
              </w:rPr>
              <w:t xml:space="preserve">Author’s designation</w:t>
            </w:r>
          </w:p>
          <w:p w14:paraId="4B7F448B" w14:textId="70345454" w:rsidR="00495C26" w:rsidRPr="0013549F" w:rsidRDefault="002B0C2B" w:rsidP="00C6089C">
            <w:pPr>
              <w:spacing w:after="160" w:line="259" w:lineRule="auto"/>
              <w:rPr>
                <w:b/>
                <w:bCs/>
                <w:sz w:val="24"/>
                <w:szCs w:val="24"/>
                <w:lang w:val="en-US"/>
              </w:rPr>
            </w:pPr>
            <w:del w:id="3" w:author="Andrii Kuznietsov" w:date="2023-01-31T13:19:00Z">
              <w:r w:rsidRPr="002B0C2B" w:rsidDel="00DA08DC">
                <w:rPr>
                  <w:b/>
                  <w:bCs/>
                  <w:sz w:val="24"/>
                  <w:szCs w:val="24"/>
                  <w:highlight w:val="yellow"/>
                  <w:lang w:val="en-US"/>
                </w:rPr>
                <w:delText>&lt;</w:delText>
              </w:r>
            </w:del>
            <w:proofErr w:type="gramStart"/>
            <w:ins w:id="4" w:author="Andrii Kuznietsov" w:date="2023-01-31T13:19:00Z">
              <w:r w:rsidR="00DA08DC">
                <w:rPr>
                  <w:b/>
                  <w:bCs/>
                  <w:sz w:val="24"/>
                  <w:szCs w:val="24"/>
                  <w:highlight w:val="yellow"/>
                  <w:lang w:val="en-US"/>
                </w:rPr>
                <w:t xml:space="preserve">e.g., Quality Specialist</w:t>
              </w:r>
            </w:ins>
          </w:p>
        </w:tc>
        <w:tc>
          <w:tcPr>
            <w:tcW w:w="2977" w:type="dxa"/>
          </w:tcPr>
          <w:p w14:paraId="6C755525" w14:textId="77777777" w:rsidR="00495C26" w:rsidRDefault="00495C26" w:rsidP="00C6089C">
            <w:pPr>
              <w:spacing w:after="160" w:line="259" w:lineRule="auto"/>
              <w:rPr>
                <w:b/>
                <w:bCs/>
                <w:sz w:val="24"/>
                <w:szCs w:val="24"/>
                <w:lang w:val="en-US"/>
              </w:rPr>
            </w:pPr>
          </w:p>
        </w:tc>
        <w:tc>
          <w:tcPr>
            <w:tcW w:w="1559" w:type="dxa"/>
          </w:tcPr>
          <w:p w14:paraId="6C5065AC" w14:textId="77777777" w:rsidR="00495C26" w:rsidRDefault="00495C26" w:rsidP="00C6089C">
            <w:pPr>
              <w:spacing w:after="160" w:line="259" w:lineRule="auto"/>
              <w:rPr>
                <w:b/>
                <w:bCs/>
                <w:sz w:val="24"/>
                <w:szCs w:val="24"/>
                <w:lang w:val="en-US"/>
              </w:rPr>
            </w:pPr>
          </w:p>
        </w:tc>
        <w:tc>
          <w:tcPr>
            <w:tcW w:w="1843" w:type="dxa"/>
          </w:tcPr>
          <w:p w14:paraId="635973CA" w14:textId="77777777" w:rsidR="00495C26" w:rsidRDefault="00495C26" w:rsidP="00C6089C">
            <w:pPr>
              <w:spacing w:after="160" w:line="259" w:lineRule="auto"/>
              <w:rPr>
                <w:b/>
                <w:bCs/>
                <w:sz w:val="24"/>
                <w:szCs w:val="24"/>
                <w:lang w:val="en-US"/>
              </w:rPr>
            </w:pPr>
          </w:p>
        </w:tc>
      </w:tr>
      <w:tr w:rsidR="00495C26" w14:paraId="6D5D9DBB" w14:textId="77777777" w:rsidTr="006D3D4C">
        <w:trPr>
          <w:trHeight w:val="660"/>
        </w:trPr>
        <w:tc>
          <w:tcPr>
            <w:tcW w:w="3261" w:type="dxa"/>
          </w:tcPr>
          <w:p w14:paraId="3A75D39E" w14:textId="77777777" w:rsidR="00495C26" w:rsidRDefault="00495C26" w:rsidP="00C6089C">
            <w:pPr>
              <w:spacing w:after="160" w:line="259" w:lineRule="auto"/>
              <w:rPr>
                <w:b/>
                <w:bCs/>
                <w:sz w:val="24"/>
                <w:szCs w:val="24"/>
                <w:lang w:val="en-US"/>
              </w:rPr>
            </w:pPr>
            <w:r>
              <w:rPr>
                <w:b/>
                <w:bCs/>
                <w:sz w:val="24"/>
                <w:szCs w:val="24"/>
                <w:lang w:val="en-US"/>
              </w:rPr>
              <w:t xml:space="preserve">Reviewer’s designation</w:t>
            </w:r>
          </w:p>
          <w:p w14:paraId="55443189" w14:textId="22941FDA" w:rsidR="00495C26" w:rsidRDefault="002B0C2B" w:rsidP="00C6089C">
            <w:pPr>
              <w:spacing w:after="160" w:line="259" w:lineRule="auto"/>
              <w:rPr>
                <w:b/>
                <w:bCs/>
                <w:sz w:val="24"/>
                <w:szCs w:val="24"/>
                <w:lang w:val="en-US"/>
              </w:rPr>
            </w:pPr>
            <w:del w:id="7" w:author="Andrii Kuznietsov" w:date="2023-01-31T13:19:00Z">
              <w:r w:rsidRPr="002B0C2B" w:rsidDel="00DA08DC">
                <w:rPr>
                  <w:b/>
                  <w:bCs/>
                  <w:sz w:val="24"/>
                  <w:szCs w:val="24"/>
                  <w:highlight w:val="yellow"/>
                  <w:lang w:val="en-US"/>
                </w:rPr>
                <w:delText>&lt;</w:delText>
              </w:r>
            </w:del>
            <w:proofErr w:type="gramStart"/>
            <w:ins w:id="8" w:author="Andrii Kuznietsov" w:date="2023-01-31T13:19:00Z">
              <w:r w:rsidR="00DA08DC">
                <w:rPr>
                  <w:b/>
                  <w:bCs/>
                  <w:sz w:val="24"/>
                  <w:szCs w:val="24"/>
                  <w:highlight w:val="yellow"/>
                  <w:lang w:val="en-US"/>
                </w:rPr>
                <w:t xml:space="preserve">e.g., Quality Management Director Deputy</w:t>
              </w:r>
            </w:ins>
          </w:p>
        </w:tc>
        <w:tc>
          <w:tcPr>
            <w:tcW w:w="2977" w:type="dxa"/>
          </w:tcPr>
          <w:p w14:paraId="342D2625" w14:textId="77777777" w:rsidR="00495C26" w:rsidRDefault="00495C26" w:rsidP="00C6089C">
            <w:pPr>
              <w:spacing w:after="160" w:line="259" w:lineRule="auto"/>
              <w:rPr>
                <w:b/>
                <w:bCs/>
                <w:sz w:val="24"/>
                <w:szCs w:val="24"/>
                <w:lang w:val="en-US"/>
              </w:rPr>
            </w:pPr>
          </w:p>
        </w:tc>
        <w:tc>
          <w:tcPr>
            <w:tcW w:w="1559" w:type="dxa"/>
          </w:tcPr>
          <w:p w14:paraId="431D16F5" w14:textId="77777777" w:rsidR="00495C26" w:rsidRDefault="00495C26" w:rsidP="00C6089C">
            <w:pPr>
              <w:spacing w:after="160" w:line="259" w:lineRule="auto"/>
              <w:rPr>
                <w:b/>
                <w:bCs/>
                <w:sz w:val="24"/>
                <w:szCs w:val="24"/>
                <w:lang w:val="en-US"/>
              </w:rPr>
            </w:pPr>
          </w:p>
        </w:tc>
        <w:tc>
          <w:tcPr>
            <w:tcW w:w="1843" w:type="dxa"/>
          </w:tcPr>
          <w:p w14:paraId="4E0693B6" w14:textId="77777777" w:rsidR="00495C26" w:rsidRDefault="00495C26" w:rsidP="00C6089C">
            <w:pPr>
              <w:spacing w:after="160" w:line="259" w:lineRule="auto"/>
              <w:rPr>
                <w:b/>
                <w:bCs/>
                <w:sz w:val="24"/>
                <w:szCs w:val="24"/>
                <w:lang w:val="en-US"/>
              </w:rPr>
            </w:pPr>
          </w:p>
        </w:tc>
      </w:tr>
      <w:tr w:rsidR="00495C26" w14:paraId="66CB23DD" w14:textId="77777777" w:rsidTr="006D3D4C">
        <w:trPr>
          <w:trHeight w:val="660"/>
        </w:trPr>
        <w:tc>
          <w:tcPr>
            <w:tcW w:w="3261" w:type="dxa"/>
          </w:tcPr>
          <w:p w14:paraId="3B790F5C" w14:textId="77777777" w:rsidR="00495C26" w:rsidRDefault="00495C26" w:rsidP="00C6089C">
            <w:pPr>
              <w:spacing w:after="160" w:line="259" w:lineRule="auto"/>
              <w:rPr>
                <w:b/>
                <w:bCs/>
                <w:sz w:val="24"/>
                <w:szCs w:val="24"/>
                <w:lang w:val="en-US"/>
              </w:rPr>
            </w:pPr>
            <w:r>
              <w:rPr>
                <w:b/>
                <w:bCs/>
                <w:sz w:val="24"/>
                <w:szCs w:val="24"/>
                <w:lang w:val="en-US"/>
              </w:rPr>
              <w:t xml:space="preserve">Approver’s designation</w:t>
            </w:r>
          </w:p>
          <w:p w14:paraId="2E4F2326" w14:textId="2796BDB2" w:rsidR="00495C26" w:rsidRDefault="00315CFD" w:rsidP="00C6089C">
            <w:pPr>
              <w:spacing w:after="160" w:line="259" w:lineRule="auto"/>
              <w:rPr>
                <w:b/>
                <w:bCs/>
                <w:sz w:val="24"/>
                <w:szCs w:val="24"/>
                <w:lang w:val="en-US"/>
              </w:rPr>
            </w:pPr>
            <w:del w:id="11" w:author="Andrii Kuznietsov" w:date="2023-01-31T13:19:00Z">
              <w:r w:rsidRPr="006D3D4C" w:rsidDel="00DA08DC">
                <w:rPr>
                  <w:b/>
                  <w:bCs/>
                  <w:sz w:val="24"/>
                  <w:szCs w:val="24"/>
                  <w:highlight w:val="yellow"/>
                  <w:lang w:val="en-US"/>
                </w:rPr>
                <w:delText>&lt;</w:delText>
              </w:r>
            </w:del>
            <w:proofErr w:type="gramStart"/>
            <w:ins w:id="12" w:author="Andrii Kuznietsov" w:date="2023-01-31T13:19:00Z">
              <w:r w:rsidR="00DA08DC">
                <w:rPr>
                  <w:b/>
                  <w:bCs/>
                  <w:sz w:val="24"/>
                  <w:szCs w:val="24"/>
                  <w:highlight w:val="yellow"/>
                  <w:lang w:val="en-US"/>
                </w:rPr>
                <w:t xml:space="preserve">e.g., Quality Management Director</w:t>
              </w:r>
            </w:ins>
          </w:p>
        </w:tc>
        <w:tc>
          <w:tcPr>
            <w:tcW w:w="2977" w:type="dxa"/>
          </w:tcPr>
          <w:p w14:paraId="2D0443C5" w14:textId="77777777" w:rsidR="00495C26" w:rsidRDefault="00495C26" w:rsidP="00C6089C">
            <w:pPr>
              <w:spacing w:after="160" w:line="259" w:lineRule="auto"/>
              <w:rPr>
                <w:b/>
                <w:bCs/>
                <w:sz w:val="24"/>
                <w:szCs w:val="24"/>
                <w:lang w:val="en-US"/>
              </w:rPr>
            </w:pPr>
          </w:p>
        </w:tc>
        <w:tc>
          <w:tcPr>
            <w:tcW w:w="1559" w:type="dxa"/>
          </w:tcPr>
          <w:p w14:paraId="17A8A3AD" w14:textId="77777777" w:rsidR="00495C26" w:rsidRDefault="00495C26" w:rsidP="00C6089C">
            <w:pPr>
              <w:spacing w:after="160" w:line="259" w:lineRule="auto"/>
              <w:rPr>
                <w:b/>
                <w:bCs/>
                <w:sz w:val="24"/>
                <w:szCs w:val="24"/>
                <w:lang w:val="en-US"/>
              </w:rPr>
            </w:pPr>
          </w:p>
        </w:tc>
        <w:tc>
          <w:tcPr>
            <w:tcW w:w="1843" w:type="dxa"/>
          </w:tcPr>
          <w:p w14:paraId="3B9BE5C9" w14:textId="77777777" w:rsidR="00495C26" w:rsidRDefault="00495C26" w:rsidP="00C6089C">
            <w:pPr>
              <w:spacing w:after="160" w:line="259" w:lineRule="auto"/>
              <w:rPr>
                <w:b/>
                <w:bCs/>
                <w:sz w:val="24"/>
                <w:szCs w:val="24"/>
                <w:lang w:val="en-US"/>
              </w:rPr>
            </w:pPr>
          </w:p>
        </w:tc>
      </w:tr>
    </w:tbl>
    <w:p w14:paraId="1A2BB8F1" w14:textId="77777777" w:rsidR="00495C26" w:rsidRDefault="00495C26" w:rsidP="00C6089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847E0A" w14:paraId="0145B1CB" w14:textId="77777777" w:rsidTr="00847E0A">
        <w:trPr>
          <w:trHeight w:val="506"/>
        </w:trPr>
        <w:tc>
          <w:tcPr>
            <w:tcW w:w="2835" w:type="dxa"/>
            <w:vAlign w:val="center"/>
          </w:tcPr>
          <w:p w14:paraId="1A62BF5C" w14:textId="77777777" w:rsidR="00847E0A" w:rsidRDefault="00847E0A" w:rsidP="00C6089C">
            <w:pPr>
              <w:rPr>
                <w:b/>
                <w:bCs/>
                <w:sz w:val="24"/>
                <w:szCs w:val="24"/>
                <w:lang w:val="en-US"/>
              </w:rPr>
            </w:pPr>
            <w:r>
              <w:rPr>
                <w:b/>
                <w:bCs/>
                <w:sz w:val="24"/>
                <w:szCs w:val="24"/>
                <w:lang w:val="en-US"/>
              </w:rPr>
              <w:t xml:space="preserve">Effective Date</w:t>
            </w:r>
          </w:p>
        </w:tc>
        <w:tc>
          <w:tcPr>
            <w:tcW w:w="1796" w:type="dxa"/>
            <w:vAlign w:val="center"/>
          </w:tcPr>
          <w:p w14:paraId="57DD165C" w14:textId="5CF824C9" w:rsidR="00847E0A" w:rsidRDefault="00847E0A" w:rsidP="00C6089C">
            <w:pPr>
              <w:rPr>
                <w:b/>
                <w:bCs/>
                <w:sz w:val="24"/>
                <w:szCs w:val="24"/>
              </w:rPr>
            </w:pPr>
            <w:del w:id="15" w:author="Andrii Kuznietsov" w:date="2023-01-31T13:19:00Z">
              <w:r w:rsidRPr="007C0AA7" w:rsidDel="00DA08DC">
                <w:rPr>
                  <w:b/>
                  <w:bCs/>
                  <w:sz w:val="24"/>
                  <w:szCs w:val="24"/>
                  <w:highlight w:val="yellow"/>
                  <w:lang w:val="en-US"/>
                </w:rPr>
                <w:delText>&lt;</w:delText>
              </w:r>
            </w:del>
            <w:proofErr w:type="gramStart"/>
            <w:ins w:id="16" w:author="Andrii Kuznietsov" w:date="2023-01-31T13:19:00Z">
              <w:r w:rsidR="00DA08DC">
                <w:rPr>
                  <w:b/>
                  <w:bCs/>
                  <w:sz w:val="24"/>
                  <w:szCs w:val="24"/>
                  <w:highlight w:val="yellow"/>
                  <w:lang w:val="en-US"/>
                </w:rPr>
                <w:t xml:space="preserve">08-02-2023</w:t>
              </w:r>
            </w:ins>
          </w:p>
        </w:tc>
      </w:tr>
    </w:tbl>
    <w:p w14:paraId="623CB8B2" w14:textId="32721EE8" w:rsidR="00847E0A" w:rsidRDefault="00847E0A" w:rsidP="00C6089C">
      <w:pPr>
        <w:pStyle w:val="BodyText"/>
        <w:spacing w:before="9"/>
        <w:rPr>
          <w:rFonts w:ascii="Times New Roman"/>
          <w:sz w:val="19"/>
          <w:szCs w:val="19"/>
        </w:rPr>
      </w:pPr>
    </w:p>
    <w:p w14:paraId="5F186ED7" w14:textId="77777777" w:rsidR="00847E0A" w:rsidRDefault="00847E0A" w:rsidP="00C6089C">
      <w:pPr>
        <w:rPr>
          <w:rFonts w:ascii="Times New Roman"/>
          <w:sz w:val="19"/>
          <w:szCs w:val="19"/>
        </w:rPr>
      </w:pPr>
      <w:r>
        <w:rPr>
          <w:rFonts w:ascii="Times New Roman"/>
          <w:sz w:val="19"/>
          <w:szCs w:val="19"/>
        </w:rPr>
        <w:br w:type="page"/>
      </w:r>
    </w:p>
    <w:p w14:paraId="7DD012E7" w14:textId="77777777" w:rsidR="00C277F0" w:rsidRDefault="00C277F0" w:rsidP="00C6089C">
      <w:pPr>
        <w:pStyle w:val="BodyText"/>
        <w:spacing w:before="9"/>
        <w:rPr>
          <w:rFonts w:ascii="Times New Roman"/>
          <w:sz w:val="19"/>
          <w:szCs w:val="19"/>
        </w:rPr>
      </w:pPr>
    </w:p>
    <w:p w14:paraId="623CB8B3" w14:textId="77777777" w:rsidR="00C277F0" w:rsidRPr="00DF24AD" w:rsidRDefault="00FE4244" w:rsidP="00DF24AD">
      <w:pPr>
        <w:rPr>
          <w:b/>
          <w:bCs/>
          <w:sz w:val="24"/>
          <w:szCs w:val="24"/>
        </w:rPr>
      </w:pPr>
      <w:bookmarkStart w:id="19" w:name="_Toc118458303"/>
      <w:r w:rsidRPr="00DF24AD">
        <w:rPr>
          <w:b/>
          <w:bCs/>
          <w:sz w:val="24"/>
          <w:szCs w:val="24"/>
        </w:rPr>
        <w:t>Table</w:t>
      </w:r>
      <w:r w:rsidRPr="00DF24AD">
        <w:rPr>
          <w:b/>
          <w:bCs/>
          <w:spacing w:val="-3"/>
          <w:sz w:val="24"/>
          <w:szCs w:val="24"/>
        </w:rPr>
        <w:t xml:space="preserve"> </w:t>
      </w:r>
      <w:r w:rsidRPr="00DF24AD">
        <w:rPr>
          <w:b/>
          <w:bCs/>
          <w:sz w:val="24"/>
          <w:szCs w:val="24"/>
        </w:rPr>
        <w:t>of</w:t>
      </w:r>
      <w:r w:rsidRPr="00DF24AD">
        <w:rPr>
          <w:b/>
          <w:bCs/>
          <w:spacing w:val="-2"/>
          <w:sz w:val="24"/>
          <w:szCs w:val="24"/>
        </w:rPr>
        <w:t xml:space="preserve"> </w:t>
      </w:r>
      <w:r w:rsidRPr="00DF24AD">
        <w:rPr>
          <w:b/>
          <w:bCs/>
          <w:sz w:val="24"/>
          <w:szCs w:val="24"/>
        </w:rPr>
        <w:t>Contents</w:t>
      </w:r>
      <w:bookmarkEnd w:id="19"/>
    </w:p>
    <w:sdt>
      <w:sdtPr>
        <w:rPr>
          <w:rStyle w:val="Hyperlink"/>
          <w:rFonts w:eastAsiaTheme="majorEastAsia" w:cstheme="majorBidi"/>
          <w:noProof/>
        </w:rPr>
        <w:id w:val="-27644779"/>
        <w:docPartObj>
          <w:docPartGallery w:val="Table of Contents"/>
          <w:docPartUnique/>
        </w:docPartObj>
      </w:sdtPr>
      <w:sdtEndPr>
        <w:rPr>
          <w:rStyle w:val="DefaultParagraphFont"/>
          <w:rFonts w:eastAsia="Calibri" w:cs="Calibri"/>
          <w:b/>
          <w:bCs/>
          <w:color w:val="auto"/>
          <w:u w:val="none"/>
        </w:rPr>
      </w:sdtEndPr>
      <w:sdtContent>
        <w:p w14:paraId="3081509A" w14:textId="59100C38" w:rsidR="003B3BF9" w:rsidRDefault="005676B5">
          <w:pPr>
            <w:pStyle w:val="TOC1"/>
            <w:tabs>
              <w:tab w:val="right" w:leader="dot" w:pos="9560"/>
            </w:tabs>
            <w:rPr>
              <w:rFonts w:asciiTheme="minorHAnsi" w:eastAsiaTheme="minorEastAsia" w:hAnsiTheme="minorHAnsi" w:cstheme="minorBidi"/>
              <w:noProof/>
              <w:lang w:val="ru-RU" w:eastAsia="ru-RU"/>
            </w:rPr>
          </w:pPr>
          <w:r w:rsidRPr="00DF24AD">
            <w:rPr>
              <w:rStyle w:val="Hyperlink"/>
              <w:rFonts w:eastAsiaTheme="majorEastAsia" w:cstheme="majorBidi"/>
              <w:noProof/>
            </w:rPr>
            <w:fldChar w:fldCharType="begin"/>
          </w:r>
          <w:r w:rsidRPr="00DF24AD">
            <w:rPr>
              <w:rStyle w:val="Hyperlink"/>
              <w:rFonts w:eastAsiaTheme="majorEastAsia" w:cstheme="majorBidi"/>
              <w:noProof/>
            </w:rPr>
            <w:instrText xml:space="preserve"> TOC \o "1-3" \h \z \u </w:instrText>
          </w:r>
          <w:r w:rsidRPr="00DF24AD">
            <w:rPr>
              <w:rStyle w:val="Hyperlink"/>
              <w:rFonts w:eastAsiaTheme="majorEastAsia" w:cstheme="majorBidi"/>
              <w:noProof/>
            </w:rPr>
            <w:fldChar w:fldCharType="separate"/>
          </w:r>
          <w:hyperlink w:anchor="_Toc118459903" w:history="1">
            <w:r w:rsidR="003B3BF9" w:rsidRPr="009B364D">
              <w:rPr>
                <w:rStyle w:val="Hyperlink"/>
                <w:noProof/>
              </w:rPr>
              <w:t>1</w:t>
            </w:r>
            <w:r w:rsidR="003B3BF9">
              <w:rPr>
                <w:rFonts w:asciiTheme="minorHAnsi" w:eastAsiaTheme="minorEastAsia" w:hAnsiTheme="minorHAnsi" w:cstheme="minorBidi"/>
                <w:noProof/>
                <w:lang w:val="ru-RU" w:eastAsia="ru-RU"/>
              </w:rPr>
              <w:tab/>
            </w:r>
            <w:r w:rsidR="003B3BF9" w:rsidRPr="009B364D">
              <w:rPr>
                <w:rStyle w:val="Hyperlink"/>
                <w:noProof/>
              </w:rPr>
              <w:t>Purpose</w:t>
            </w:r>
            <w:r w:rsidR="003B3BF9">
              <w:rPr>
                <w:noProof/>
                <w:webHidden/>
              </w:rPr>
              <w:tab/>
            </w:r>
            <w:r w:rsidR="003B3BF9">
              <w:rPr>
                <w:noProof/>
                <w:webHidden/>
              </w:rPr>
              <w:fldChar w:fldCharType="begin"/>
            </w:r>
            <w:r w:rsidR="003B3BF9">
              <w:rPr>
                <w:noProof/>
                <w:webHidden/>
              </w:rPr>
              <w:instrText xml:space="preserve"> PAGEREF _Toc118459903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6BFDFD1C" w14:textId="3F788AB9"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04" w:history="1">
            <w:r w:rsidR="003B3BF9" w:rsidRPr="009B364D">
              <w:rPr>
                <w:rStyle w:val="Hyperlink"/>
                <w:noProof/>
              </w:rPr>
              <w:t>2</w:t>
            </w:r>
            <w:r w:rsidR="003B3BF9">
              <w:rPr>
                <w:rFonts w:asciiTheme="minorHAnsi" w:eastAsiaTheme="minorEastAsia" w:hAnsiTheme="minorHAnsi" w:cstheme="minorBidi"/>
                <w:noProof/>
                <w:lang w:val="ru-RU" w:eastAsia="ru-RU"/>
              </w:rPr>
              <w:tab/>
            </w:r>
            <w:r w:rsidR="003B3BF9" w:rsidRPr="009B364D">
              <w:rPr>
                <w:rStyle w:val="Hyperlink"/>
                <w:noProof/>
              </w:rPr>
              <w:t>Scope</w:t>
            </w:r>
            <w:r w:rsidR="003B3BF9">
              <w:rPr>
                <w:noProof/>
                <w:webHidden/>
              </w:rPr>
              <w:tab/>
            </w:r>
            <w:r w:rsidR="003B3BF9">
              <w:rPr>
                <w:noProof/>
                <w:webHidden/>
              </w:rPr>
              <w:fldChar w:fldCharType="begin"/>
            </w:r>
            <w:r w:rsidR="003B3BF9">
              <w:rPr>
                <w:noProof/>
                <w:webHidden/>
              </w:rPr>
              <w:instrText xml:space="preserve"> PAGEREF _Toc118459904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9E3FADC" w14:textId="149B477D"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05" w:history="1">
            <w:r w:rsidR="003B3BF9" w:rsidRPr="009B364D">
              <w:rPr>
                <w:rStyle w:val="Hyperlink"/>
                <w:noProof/>
              </w:rPr>
              <w:t>3</w:t>
            </w:r>
            <w:r w:rsidR="003B3BF9">
              <w:rPr>
                <w:rFonts w:asciiTheme="minorHAnsi" w:eastAsiaTheme="minorEastAsia" w:hAnsiTheme="minorHAnsi" w:cstheme="minorBidi"/>
                <w:noProof/>
                <w:lang w:val="ru-RU" w:eastAsia="ru-RU"/>
              </w:rPr>
              <w:tab/>
            </w:r>
            <w:r w:rsidR="003B3BF9" w:rsidRPr="009B364D">
              <w:rPr>
                <w:rStyle w:val="Hyperlink"/>
                <w:noProof/>
              </w:rPr>
              <w:t>Responsibilities</w:t>
            </w:r>
            <w:r w:rsidR="003B3BF9">
              <w:rPr>
                <w:noProof/>
                <w:webHidden/>
              </w:rPr>
              <w:tab/>
            </w:r>
            <w:r w:rsidR="003B3BF9">
              <w:rPr>
                <w:noProof/>
                <w:webHidden/>
              </w:rPr>
              <w:fldChar w:fldCharType="begin"/>
            </w:r>
            <w:r w:rsidR="003B3BF9">
              <w:rPr>
                <w:noProof/>
                <w:webHidden/>
              </w:rPr>
              <w:instrText xml:space="preserve"> PAGEREF _Toc118459905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A1B7BC1" w14:textId="3A6E0B68"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06" w:history="1">
            <w:r w:rsidR="003B3BF9" w:rsidRPr="009B364D">
              <w:rPr>
                <w:rStyle w:val="Hyperlink"/>
                <w:noProof/>
              </w:rPr>
              <w:t>4</w:t>
            </w:r>
            <w:r w:rsidR="003B3BF9">
              <w:rPr>
                <w:rFonts w:asciiTheme="minorHAnsi" w:eastAsiaTheme="minorEastAsia" w:hAnsiTheme="minorHAnsi" w:cstheme="minorBidi"/>
                <w:noProof/>
                <w:lang w:val="ru-RU" w:eastAsia="ru-RU"/>
              </w:rPr>
              <w:tab/>
            </w:r>
            <w:r w:rsidR="003B3BF9" w:rsidRPr="009B364D">
              <w:rPr>
                <w:rStyle w:val="Hyperlink"/>
                <w:noProof/>
              </w:rPr>
              <w:t>Definitions,</w:t>
            </w:r>
            <w:r w:rsidR="003B3BF9" w:rsidRPr="009B364D">
              <w:rPr>
                <w:rStyle w:val="Hyperlink"/>
                <w:noProof/>
                <w:spacing w:val="-5"/>
              </w:rPr>
              <w:t xml:space="preserve"> </w:t>
            </w:r>
            <w:r w:rsidR="003B3BF9" w:rsidRPr="009B364D">
              <w:rPr>
                <w:rStyle w:val="Hyperlink"/>
                <w:noProof/>
              </w:rPr>
              <w:t>terms</w:t>
            </w:r>
            <w:r w:rsidR="003B3BF9" w:rsidRPr="009B364D">
              <w:rPr>
                <w:rStyle w:val="Hyperlink"/>
                <w:noProof/>
                <w:spacing w:val="-6"/>
              </w:rPr>
              <w:t xml:space="preserve"> </w:t>
            </w:r>
            <w:r w:rsidR="003B3BF9" w:rsidRPr="009B364D">
              <w:rPr>
                <w:rStyle w:val="Hyperlink"/>
                <w:noProof/>
              </w:rPr>
              <w:t>and</w:t>
            </w:r>
            <w:r w:rsidR="003B3BF9" w:rsidRPr="009B364D">
              <w:rPr>
                <w:rStyle w:val="Hyperlink"/>
                <w:noProof/>
                <w:spacing w:val="-5"/>
              </w:rPr>
              <w:t xml:space="preserve"> </w:t>
            </w:r>
            <w:r w:rsidR="003B3BF9" w:rsidRPr="009B364D">
              <w:rPr>
                <w:rStyle w:val="Hyperlink"/>
                <w:noProof/>
              </w:rPr>
              <w:t>abbreviations</w:t>
            </w:r>
            <w:r w:rsidR="003B3BF9">
              <w:rPr>
                <w:noProof/>
                <w:webHidden/>
              </w:rPr>
              <w:tab/>
            </w:r>
            <w:r w:rsidR="003B3BF9">
              <w:rPr>
                <w:noProof/>
                <w:webHidden/>
              </w:rPr>
              <w:fldChar w:fldCharType="begin"/>
            </w:r>
            <w:r w:rsidR="003B3BF9">
              <w:rPr>
                <w:noProof/>
                <w:webHidden/>
              </w:rPr>
              <w:instrText xml:space="preserve"> PAGEREF _Toc118459906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5B674692" w14:textId="0E2196E0"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07" w:history="1">
            <w:r w:rsidR="003B3BF9" w:rsidRPr="009B364D">
              <w:rPr>
                <w:rStyle w:val="Hyperlink"/>
                <w:noProof/>
              </w:rPr>
              <w:t>5</w:t>
            </w:r>
            <w:r w:rsidR="003B3BF9">
              <w:rPr>
                <w:rFonts w:asciiTheme="minorHAnsi" w:eastAsiaTheme="minorEastAsia" w:hAnsiTheme="minorHAnsi" w:cstheme="minorBidi"/>
                <w:noProof/>
                <w:lang w:val="ru-RU" w:eastAsia="ru-RU"/>
              </w:rPr>
              <w:tab/>
            </w:r>
            <w:r w:rsidR="003B3BF9" w:rsidRPr="009B364D">
              <w:rPr>
                <w:rStyle w:val="Hyperlink"/>
                <w:noProof/>
              </w:rPr>
              <w:t>Workflow</w:t>
            </w:r>
            <w:r w:rsidR="003B3BF9">
              <w:rPr>
                <w:noProof/>
                <w:webHidden/>
              </w:rPr>
              <w:tab/>
            </w:r>
            <w:r w:rsidR="003B3BF9">
              <w:rPr>
                <w:noProof/>
                <w:webHidden/>
              </w:rPr>
              <w:fldChar w:fldCharType="begin"/>
            </w:r>
            <w:r w:rsidR="003B3BF9">
              <w:rPr>
                <w:noProof/>
                <w:webHidden/>
              </w:rPr>
              <w:instrText xml:space="preserve"> PAGEREF _Toc118459907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240B365E" w14:textId="7DBAB735"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08" w:history="1">
            <w:r w:rsidR="003B3BF9" w:rsidRPr="009B364D">
              <w:rPr>
                <w:rStyle w:val="Hyperlink"/>
                <w:bCs/>
                <w:noProof/>
              </w:rPr>
              <w:t>5.5</w:t>
            </w:r>
            <w:r w:rsidR="003B3BF9">
              <w:rPr>
                <w:rFonts w:asciiTheme="minorHAnsi" w:eastAsiaTheme="minorEastAsia" w:hAnsiTheme="minorHAnsi" w:cstheme="minorBidi"/>
                <w:noProof/>
                <w:lang w:val="ru-RU" w:eastAsia="ru-RU"/>
              </w:rPr>
              <w:tab/>
            </w:r>
            <w:r w:rsidR="003B3BF9" w:rsidRPr="009B364D">
              <w:rPr>
                <w:rStyle w:val="Hyperlink"/>
                <w:noProof/>
              </w:rPr>
              <w:t>Quality Plan</w:t>
            </w:r>
            <w:r w:rsidR="003B3BF9">
              <w:rPr>
                <w:noProof/>
                <w:webHidden/>
              </w:rPr>
              <w:tab/>
            </w:r>
            <w:r w:rsidR="003B3BF9">
              <w:rPr>
                <w:noProof/>
                <w:webHidden/>
              </w:rPr>
              <w:fldChar w:fldCharType="begin"/>
            </w:r>
            <w:r w:rsidR="003B3BF9">
              <w:rPr>
                <w:noProof/>
                <w:webHidden/>
              </w:rPr>
              <w:instrText xml:space="preserve"> PAGEREF _Toc118459908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5D317A21" w14:textId="65534D15"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09" w:history="1">
            <w:r w:rsidR="003B3BF9" w:rsidRPr="009B364D">
              <w:rPr>
                <w:rStyle w:val="Hyperlink"/>
                <w:bCs/>
                <w:noProof/>
              </w:rPr>
              <w:t>5.6</w:t>
            </w:r>
            <w:r w:rsidR="003B3BF9">
              <w:rPr>
                <w:rFonts w:asciiTheme="minorHAnsi" w:eastAsiaTheme="minorEastAsia" w:hAnsiTheme="minorHAnsi" w:cstheme="minorBidi"/>
                <w:noProof/>
                <w:lang w:val="ru-RU" w:eastAsia="ru-RU"/>
              </w:rPr>
              <w:tab/>
            </w:r>
            <w:r w:rsidR="003B3BF9" w:rsidRPr="009B364D">
              <w:rPr>
                <w:rStyle w:val="Hyperlink"/>
                <w:noProof/>
              </w:rPr>
              <w:t>Preparation Phase</w:t>
            </w:r>
            <w:r w:rsidR="003B3BF9">
              <w:rPr>
                <w:noProof/>
                <w:webHidden/>
              </w:rPr>
              <w:tab/>
            </w:r>
            <w:r w:rsidR="003B3BF9">
              <w:rPr>
                <w:noProof/>
                <w:webHidden/>
              </w:rPr>
              <w:fldChar w:fldCharType="begin"/>
            </w:r>
            <w:r w:rsidR="003B3BF9">
              <w:rPr>
                <w:noProof/>
                <w:webHidden/>
              </w:rPr>
              <w:instrText xml:space="preserve"> PAGEREF _Toc118459909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4E2736DA" w14:textId="022DFFBE"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10" w:history="1">
            <w:r w:rsidR="003B3BF9" w:rsidRPr="009B364D">
              <w:rPr>
                <w:rStyle w:val="Hyperlink"/>
                <w:bCs/>
                <w:noProof/>
              </w:rPr>
              <w:t>5.7</w:t>
            </w:r>
            <w:r w:rsidR="003B3BF9">
              <w:rPr>
                <w:rFonts w:asciiTheme="minorHAnsi" w:eastAsiaTheme="minorEastAsia" w:hAnsiTheme="minorHAnsi" w:cstheme="minorBidi"/>
                <w:noProof/>
                <w:lang w:val="ru-RU" w:eastAsia="ru-RU"/>
              </w:rPr>
              <w:tab/>
            </w:r>
            <w:r w:rsidR="003B3BF9" w:rsidRPr="009B364D">
              <w:rPr>
                <w:rStyle w:val="Hyperlink"/>
                <w:noProof/>
              </w:rPr>
              <w:t>Approval phase</w:t>
            </w:r>
            <w:r w:rsidR="003B3BF9">
              <w:rPr>
                <w:noProof/>
                <w:webHidden/>
              </w:rPr>
              <w:tab/>
            </w:r>
            <w:r w:rsidR="003B3BF9">
              <w:rPr>
                <w:noProof/>
                <w:webHidden/>
              </w:rPr>
              <w:fldChar w:fldCharType="begin"/>
            </w:r>
            <w:r w:rsidR="003B3BF9">
              <w:rPr>
                <w:noProof/>
                <w:webHidden/>
              </w:rPr>
              <w:instrText xml:space="preserve"> PAGEREF _Toc118459910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170347E" w14:textId="2DC84DDF"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11" w:history="1">
            <w:r w:rsidR="003B3BF9" w:rsidRPr="009B364D">
              <w:rPr>
                <w:rStyle w:val="Hyperlink"/>
                <w:bCs/>
                <w:noProof/>
              </w:rPr>
              <w:t>5.8</w:t>
            </w:r>
            <w:r w:rsidR="003B3BF9">
              <w:rPr>
                <w:rFonts w:asciiTheme="minorHAnsi" w:eastAsiaTheme="minorEastAsia" w:hAnsiTheme="minorHAnsi" w:cstheme="minorBidi"/>
                <w:noProof/>
                <w:lang w:val="ru-RU" w:eastAsia="ru-RU"/>
              </w:rPr>
              <w:tab/>
            </w:r>
            <w:r w:rsidR="003B3BF9" w:rsidRPr="009B364D">
              <w:rPr>
                <w:rStyle w:val="Hyperlink"/>
                <w:noProof/>
              </w:rPr>
              <w:t>Publication and Implementation phase</w:t>
            </w:r>
            <w:r w:rsidR="003B3BF9">
              <w:rPr>
                <w:noProof/>
                <w:webHidden/>
              </w:rPr>
              <w:tab/>
            </w:r>
            <w:r w:rsidR="003B3BF9">
              <w:rPr>
                <w:noProof/>
                <w:webHidden/>
              </w:rPr>
              <w:fldChar w:fldCharType="begin"/>
            </w:r>
            <w:r w:rsidR="003B3BF9">
              <w:rPr>
                <w:noProof/>
                <w:webHidden/>
              </w:rPr>
              <w:instrText xml:space="preserve"> PAGEREF _Toc118459911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89AA3CF" w14:textId="29E63E49"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12" w:history="1">
            <w:r w:rsidR="003B3BF9" w:rsidRPr="009B364D">
              <w:rPr>
                <w:rStyle w:val="Hyperlink"/>
                <w:bCs/>
                <w:noProof/>
              </w:rPr>
              <w:t>5.9</w:t>
            </w:r>
            <w:r w:rsidR="003B3BF9">
              <w:rPr>
                <w:rFonts w:asciiTheme="minorHAnsi" w:eastAsiaTheme="minorEastAsia" w:hAnsiTheme="minorHAnsi" w:cstheme="minorBidi"/>
                <w:noProof/>
                <w:lang w:val="ru-RU" w:eastAsia="ru-RU"/>
              </w:rPr>
              <w:tab/>
            </w:r>
            <w:r w:rsidR="003B3BF9" w:rsidRPr="009B364D">
              <w:rPr>
                <w:rStyle w:val="Hyperlink"/>
                <w:noProof/>
              </w:rPr>
              <w:t>Monitoring Phase</w:t>
            </w:r>
            <w:r w:rsidR="003B3BF9">
              <w:rPr>
                <w:noProof/>
                <w:webHidden/>
              </w:rPr>
              <w:tab/>
            </w:r>
            <w:r w:rsidR="003B3BF9">
              <w:rPr>
                <w:noProof/>
                <w:webHidden/>
              </w:rPr>
              <w:fldChar w:fldCharType="begin"/>
            </w:r>
            <w:r w:rsidR="003B3BF9">
              <w:rPr>
                <w:noProof/>
                <w:webHidden/>
              </w:rPr>
              <w:instrText xml:space="preserve"> PAGEREF _Toc118459912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3F8B1477" w14:textId="3AE979FC" w:rsidR="003B3BF9" w:rsidRDefault="008864F3">
          <w:pPr>
            <w:pStyle w:val="TOC2"/>
            <w:tabs>
              <w:tab w:val="left" w:pos="1437"/>
              <w:tab w:val="right" w:leader="dot" w:pos="9560"/>
            </w:tabs>
            <w:rPr>
              <w:rFonts w:asciiTheme="minorHAnsi" w:eastAsiaTheme="minorEastAsia" w:hAnsiTheme="minorHAnsi" w:cstheme="minorBidi"/>
              <w:noProof/>
              <w:lang w:val="ru-RU" w:eastAsia="ru-RU"/>
            </w:rPr>
          </w:pPr>
          <w:hyperlink w:anchor="_Toc118459913" w:history="1">
            <w:r w:rsidR="003B3BF9" w:rsidRPr="009B364D">
              <w:rPr>
                <w:rStyle w:val="Hyperlink"/>
                <w:bCs/>
                <w:noProof/>
              </w:rPr>
              <w:t>5.9.1</w:t>
            </w:r>
            <w:r w:rsidR="003B3BF9">
              <w:rPr>
                <w:rFonts w:asciiTheme="minorHAnsi" w:eastAsiaTheme="minorEastAsia" w:hAnsiTheme="minorHAnsi" w:cstheme="minorBidi"/>
                <w:noProof/>
                <w:lang w:val="ru-RU" w:eastAsia="ru-RU"/>
              </w:rPr>
              <w:tab/>
            </w:r>
            <w:r w:rsidR="003B3BF9" w:rsidRPr="009B364D">
              <w:rPr>
                <w:rStyle w:val="Hyperlink"/>
                <w:noProof/>
              </w:rPr>
              <w:t>Monitoring and progress reporting</w:t>
            </w:r>
            <w:r w:rsidR="003B3BF9">
              <w:rPr>
                <w:noProof/>
                <w:webHidden/>
              </w:rPr>
              <w:tab/>
            </w:r>
            <w:r w:rsidR="003B3BF9">
              <w:rPr>
                <w:noProof/>
                <w:webHidden/>
              </w:rPr>
              <w:fldChar w:fldCharType="begin"/>
            </w:r>
            <w:r w:rsidR="003B3BF9">
              <w:rPr>
                <w:noProof/>
                <w:webHidden/>
              </w:rPr>
              <w:instrText xml:space="preserve"> PAGEREF _Toc118459913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559CF205" w14:textId="2F8B5EB4" w:rsidR="003B3BF9" w:rsidRDefault="008864F3">
          <w:pPr>
            <w:pStyle w:val="TOC2"/>
            <w:tabs>
              <w:tab w:val="left" w:pos="1437"/>
              <w:tab w:val="right" w:leader="dot" w:pos="9560"/>
            </w:tabs>
            <w:rPr>
              <w:rFonts w:asciiTheme="minorHAnsi" w:eastAsiaTheme="minorEastAsia" w:hAnsiTheme="minorHAnsi" w:cstheme="minorBidi"/>
              <w:noProof/>
              <w:lang w:val="ru-RU" w:eastAsia="ru-RU"/>
            </w:rPr>
          </w:pPr>
          <w:hyperlink w:anchor="_Toc118459914" w:history="1">
            <w:r w:rsidR="003B3BF9" w:rsidRPr="009B364D">
              <w:rPr>
                <w:rStyle w:val="Hyperlink"/>
                <w:bCs/>
                <w:noProof/>
              </w:rPr>
              <w:t>5.9.2</w:t>
            </w:r>
            <w:r w:rsidR="003B3BF9">
              <w:rPr>
                <w:rFonts w:asciiTheme="minorHAnsi" w:eastAsiaTheme="minorEastAsia" w:hAnsiTheme="minorHAnsi" w:cstheme="minorBidi"/>
                <w:noProof/>
                <w:lang w:val="ru-RU" w:eastAsia="ru-RU"/>
              </w:rPr>
              <w:tab/>
            </w:r>
            <w:r w:rsidR="003B3BF9" w:rsidRPr="009B364D">
              <w:rPr>
                <w:rStyle w:val="Hyperlink"/>
                <w:noProof/>
              </w:rPr>
              <w:t>Changes to the Quality Plan</w:t>
            </w:r>
            <w:r w:rsidR="003B3BF9">
              <w:rPr>
                <w:noProof/>
                <w:webHidden/>
              </w:rPr>
              <w:tab/>
            </w:r>
            <w:r w:rsidR="003B3BF9">
              <w:rPr>
                <w:noProof/>
                <w:webHidden/>
              </w:rPr>
              <w:fldChar w:fldCharType="begin"/>
            </w:r>
            <w:r w:rsidR="003B3BF9">
              <w:rPr>
                <w:noProof/>
                <w:webHidden/>
              </w:rPr>
              <w:instrText xml:space="preserve"> PAGEREF _Toc118459914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00FD8D07" w14:textId="0BDFFEC3" w:rsidR="003B3BF9" w:rsidRDefault="008864F3">
          <w:pPr>
            <w:pStyle w:val="TOC2"/>
            <w:tabs>
              <w:tab w:val="left" w:pos="997"/>
              <w:tab w:val="right" w:leader="dot" w:pos="9560"/>
            </w:tabs>
            <w:rPr>
              <w:rFonts w:asciiTheme="minorHAnsi" w:eastAsiaTheme="minorEastAsia" w:hAnsiTheme="minorHAnsi" w:cstheme="minorBidi"/>
              <w:noProof/>
              <w:lang w:val="ru-RU" w:eastAsia="ru-RU"/>
            </w:rPr>
          </w:pPr>
          <w:hyperlink w:anchor="_Toc118459915" w:history="1">
            <w:r w:rsidR="003B3BF9" w:rsidRPr="009B364D">
              <w:rPr>
                <w:rStyle w:val="Hyperlink"/>
                <w:bCs/>
                <w:noProof/>
              </w:rPr>
              <w:t>5.10</w:t>
            </w:r>
            <w:r w:rsidR="003B3BF9">
              <w:rPr>
                <w:rFonts w:asciiTheme="minorHAnsi" w:eastAsiaTheme="minorEastAsia" w:hAnsiTheme="minorHAnsi" w:cstheme="minorBidi"/>
                <w:noProof/>
                <w:lang w:val="ru-RU" w:eastAsia="ru-RU"/>
              </w:rPr>
              <w:tab/>
            </w:r>
            <w:r w:rsidR="003B3BF9" w:rsidRPr="009B364D">
              <w:rPr>
                <w:rStyle w:val="Hyperlink"/>
                <w:noProof/>
              </w:rPr>
              <w:t>Closing</w:t>
            </w:r>
            <w:r w:rsidR="003B3BF9">
              <w:rPr>
                <w:noProof/>
                <w:webHidden/>
              </w:rPr>
              <w:tab/>
            </w:r>
            <w:r w:rsidR="003B3BF9">
              <w:rPr>
                <w:noProof/>
                <w:webHidden/>
              </w:rPr>
              <w:fldChar w:fldCharType="begin"/>
            </w:r>
            <w:r w:rsidR="003B3BF9">
              <w:rPr>
                <w:noProof/>
                <w:webHidden/>
              </w:rPr>
              <w:instrText xml:space="preserve"> PAGEREF _Toc118459915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1A17E58A" w14:textId="6794A90E"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16" w:history="1">
            <w:r w:rsidR="003B3BF9" w:rsidRPr="009B364D">
              <w:rPr>
                <w:rStyle w:val="Hyperlink"/>
                <w:noProof/>
              </w:rPr>
              <w:t>6</w:t>
            </w:r>
            <w:r w:rsidR="003B3BF9">
              <w:rPr>
                <w:rFonts w:asciiTheme="minorHAnsi" w:eastAsiaTheme="minorEastAsia" w:hAnsiTheme="minorHAnsi" w:cstheme="minorBidi"/>
                <w:noProof/>
                <w:lang w:val="ru-RU" w:eastAsia="ru-RU"/>
              </w:rPr>
              <w:tab/>
            </w:r>
            <w:r w:rsidR="003B3BF9" w:rsidRPr="009B364D">
              <w:rPr>
                <w:rStyle w:val="Hyperlink"/>
                <w:noProof/>
              </w:rPr>
              <w:t>Applicable</w:t>
            </w:r>
            <w:r w:rsidR="003B3BF9" w:rsidRPr="009B364D">
              <w:rPr>
                <w:rStyle w:val="Hyperlink"/>
                <w:noProof/>
                <w:spacing w:val="-4"/>
              </w:rPr>
              <w:t xml:space="preserve"> </w:t>
            </w:r>
            <w:r w:rsidR="003B3BF9" w:rsidRPr="009B364D">
              <w:rPr>
                <w:rStyle w:val="Hyperlink"/>
                <w:noProof/>
              </w:rPr>
              <w:t>documents</w:t>
            </w:r>
            <w:r w:rsidR="003B3BF9">
              <w:rPr>
                <w:noProof/>
                <w:webHidden/>
              </w:rPr>
              <w:tab/>
            </w:r>
            <w:r w:rsidR="003B3BF9">
              <w:rPr>
                <w:noProof/>
                <w:webHidden/>
              </w:rPr>
              <w:fldChar w:fldCharType="begin"/>
            </w:r>
            <w:r w:rsidR="003B3BF9">
              <w:rPr>
                <w:noProof/>
                <w:webHidden/>
              </w:rPr>
              <w:instrText xml:space="preserve"> PAGEREF _Toc118459916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21CDA81E" w14:textId="7E013B27"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17" w:history="1">
            <w:r w:rsidR="003B3BF9" w:rsidRPr="009B364D">
              <w:rPr>
                <w:rStyle w:val="Hyperlink"/>
                <w:noProof/>
              </w:rPr>
              <w:t>7</w:t>
            </w:r>
            <w:r w:rsidR="003B3BF9">
              <w:rPr>
                <w:rFonts w:asciiTheme="minorHAnsi" w:eastAsiaTheme="minorEastAsia" w:hAnsiTheme="minorHAnsi" w:cstheme="minorBidi"/>
                <w:noProof/>
                <w:lang w:val="ru-RU" w:eastAsia="ru-RU"/>
              </w:rPr>
              <w:tab/>
            </w:r>
            <w:r w:rsidR="003B3BF9" w:rsidRPr="009B364D">
              <w:rPr>
                <w:rStyle w:val="Hyperlink"/>
                <w:noProof/>
              </w:rPr>
              <w:t>Appendices</w:t>
            </w:r>
            <w:r w:rsidR="003B3BF9">
              <w:rPr>
                <w:noProof/>
                <w:webHidden/>
              </w:rPr>
              <w:tab/>
            </w:r>
            <w:r w:rsidR="003B3BF9">
              <w:rPr>
                <w:noProof/>
                <w:webHidden/>
              </w:rPr>
              <w:fldChar w:fldCharType="begin"/>
            </w:r>
            <w:r w:rsidR="003B3BF9">
              <w:rPr>
                <w:noProof/>
                <w:webHidden/>
              </w:rPr>
              <w:instrText xml:space="preserve"> PAGEREF _Toc118459917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9B742BA" w14:textId="26A24B06"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18" w:history="1">
            <w:r w:rsidR="003B3BF9" w:rsidRPr="009B364D">
              <w:rPr>
                <w:rStyle w:val="Hyperlink"/>
                <w:noProof/>
              </w:rPr>
              <w:t>8</w:t>
            </w:r>
            <w:r w:rsidR="003B3BF9">
              <w:rPr>
                <w:rFonts w:asciiTheme="minorHAnsi" w:eastAsiaTheme="minorEastAsia" w:hAnsiTheme="minorHAnsi" w:cstheme="minorBidi"/>
                <w:noProof/>
                <w:lang w:val="ru-RU" w:eastAsia="ru-RU"/>
              </w:rPr>
              <w:tab/>
            </w:r>
            <w:r w:rsidR="003B3BF9" w:rsidRPr="009B364D">
              <w:rPr>
                <w:rStyle w:val="Hyperlink"/>
                <w:noProof/>
              </w:rPr>
              <w:t>Document</w:t>
            </w:r>
            <w:r w:rsidR="003B3BF9" w:rsidRPr="009B364D">
              <w:rPr>
                <w:rStyle w:val="Hyperlink"/>
                <w:noProof/>
                <w:spacing w:val="-8"/>
              </w:rPr>
              <w:t xml:space="preserve"> </w:t>
            </w:r>
            <w:r w:rsidR="003B3BF9" w:rsidRPr="009B364D">
              <w:rPr>
                <w:rStyle w:val="Hyperlink"/>
                <w:noProof/>
              </w:rPr>
              <w:t>revision</w:t>
            </w:r>
            <w:r w:rsidR="003B3BF9" w:rsidRPr="009B364D">
              <w:rPr>
                <w:rStyle w:val="Hyperlink"/>
                <w:noProof/>
                <w:spacing w:val="-7"/>
              </w:rPr>
              <w:t xml:space="preserve"> </w:t>
            </w:r>
            <w:r w:rsidR="003B3BF9" w:rsidRPr="009B364D">
              <w:rPr>
                <w:rStyle w:val="Hyperlink"/>
                <w:noProof/>
              </w:rPr>
              <w:t>history</w:t>
            </w:r>
            <w:r w:rsidR="003B3BF9">
              <w:rPr>
                <w:noProof/>
                <w:webHidden/>
              </w:rPr>
              <w:tab/>
            </w:r>
            <w:r w:rsidR="003B3BF9">
              <w:rPr>
                <w:noProof/>
                <w:webHidden/>
              </w:rPr>
              <w:fldChar w:fldCharType="begin"/>
            </w:r>
            <w:r w:rsidR="003B3BF9">
              <w:rPr>
                <w:noProof/>
                <w:webHidden/>
              </w:rPr>
              <w:instrText xml:space="preserve"> PAGEREF _Toc118459918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58D485C" w14:textId="3687C821" w:rsidR="005676B5" w:rsidRDefault="005676B5" w:rsidP="00DF24AD">
          <w:pPr>
            <w:pStyle w:val="TOC1"/>
            <w:tabs>
              <w:tab w:val="right" w:leader="dot" w:pos="9560"/>
            </w:tabs>
          </w:pPr>
          <w:r w:rsidRPr="00DF24AD">
            <w:rPr>
              <w:rStyle w:val="Hyperlink"/>
              <w:rFonts w:eastAsiaTheme="majorEastAsia" w:cstheme="majorBidi"/>
            </w:rPr>
            <w:fldChar w:fldCharType="end"/>
          </w:r>
        </w:p>
      </w:sdtContent>
    </w:sdt>
    <w:p w14:paraId="623CB8C4" w14:textId="77777777" w:rsidR="00C277F0" w:rsidRDefault="00C277F0" w:rsidP="00C6089C">
      <w:pPr>
        <w:sectPr w:rsidR="00C277F0" w:rsidSect="00847E0A">
          <w:headerReference w:type="default" r:id="rId10"/>
          <w:footerReference w:type="default" r:id="rId11"/>
          <w:type w:val="continuous"/>
          <w:pgSz w:w="11910" w:h="16840"/>
          <w:pgMar w:top="2320" w:right="1040" w:bottom="1400" w:left="1300" w:header="850" w:footer="850" w:gutter="0"/>
          <w:pgNumType w:start="1"/>
          <w:cols w:space="720"/>
          <w:docGrid w:linePitch="299"/>
        </w:sectPr>
      </w:pPr>
    </w:p>
    <w:p w14:paraId="623CB8C6" w14:textId="77777777" w:rsidR="00C277F0" w:rsidRPr="0030320A" w:rsidRDefault="00FE4244" w:rsidP="00A34A43">
      <w:pPr>
        <w:pStyle w:val="Heading1"/>
      </w:pPr>
      <w:bookmarkStart w:id="40" w:name="_Toc118459903"/>
      <w:r w:rsidRPr="0030320A">
        <w:lastRenderedPageBreak/>
        <w:t>Purpose</w:t>
      </w:r>
      <w:bookmarkEnd w:id="40"/>
    </w:p>
    <w:p w14:paraId="623CB8C7" w14:textId="77777777" w:rsidR="00C277F0" w:rsidRDefault="00C277F0" w:rsidP="00C6089C">
      <w:pPr>
        <w:pStyle w:val="BodyText"/>
        <w:spacing w:before="8"/>
        <w:rPr>
          <w:b/>
          <w:sz w:val="19"/>
        </w:rPr>
      </w:pPr>
    </w:p>
    <w:p w14:paraId="623CB8C8" w14:textId="78E41408" w:rsidR="00C277F0" w:rsidRDefault="00FE4244" w:rsidP="00C6089C">
      <w:pPr>
        <w:pStyle w:val="BodyText"/>
        <w:spacing w:before="1"/>
        <w:jc w:val="both"/>
      </w:pPr>
      <w:r>
        <w:t xml:space="preserve">The purpose of this </w:t>
      </w:r>
      <w:r w:rsidR="008C78F5">
        <w:rPr>
          <w:color w:val="000000"/>
        </w:rPr>
        <w:t>SOP</w:t>
      </w:r>
      <w:r w:rsidR="006E0880">
        <w:rPr>
          <w:color w:val="000000"/>
        </w:rPr>
        <w:t xml:space="preserve"> </w:t>
      </w:r>
      <w:r>
        <w:t xml:space="preserve">is to define process for regular </w:t>
      </w:r>
      <w:r w:rsidR="00C41CF9">
        <w:t>Quality Plan</w:t>
      </w:r>
      <w:r>
        <w:rPr>
          <w:spacing w:val="1"/>
        </w:rPr>
        <w:t xml:space="preserve"> </w:t>
      </w:r>
      <w:r>
        <w:t>preparation,</w:t>
      </w:r>
      <w:r>
        <w:rPr>
          <w:spacing w:val="-2"/>
        </w:rPr>
        <w:t xml:space="preserve"> </w:t>
      </w:r>
      <w:r>
        <w:t>approval,</w:t>
      </w:r>
      <w:r>
        <w:rPr>
          <w:spacing w:val="-1"/>
        </w:rPr>
        <w:t xml:space="preserve"> </w:t>
      </w:r>
      <w:r>
        <w:t>implementation,</w:t>
      </w:r>
      <w:r>
        <w:rPr>
          <w:spacing w:val="-2"/>
        </w:rPr>
        <w:t xml:space="preserve"> </w:t>
      </w:r>
      <w:r>
        <w:t>monitoring,</w:t>
      </w:r>
      <w:r>
        <w:rPr>
          <w:spacing w:val="-1"/>
        </w:rPr>
        <w:t xml:space="preserve"> </w:t>
      </w:r>
      <w:r>
        <w:t>closing.</w:t>
      </w:r>
    </w:p>
    <w:p w14:paraId="623CB8CA" w14:textId="3C3A703E" w:rsidR="00C277F0" w:rsidRPr="005676B5" w:rsidRDefault="00FE4244" w:rsidP="00A34A43">
      <w:pPr>
        <w:pStyle w:val="Heading1"/>
      </w:pPr>
      <w:bookmarkStart w:id="41" w:name="_Toc118459904"/>
      <w:r w:rsidRPr="0066090F">
        <w:t>Scope</w:t>
      </w:r>
      <w:bookmarkEnd w:id="41"/>
    </w:p>
    <w:p w14:paraId="623CB8CB" w14:textId="77777777" w:rsidR="00C277F0" w:rsidRDefault="00C277F0" w:rsidP="00C6089C">
      <w:pPr>
        <w:pStyle w:val="BodyText"/>
        <w:spacing w:before="7"/>
        <w:rPr>
          <w:b/>
          <w:sz w:val="19"/>
        </w:rPr>
      </w:pPr>
    </w:p>
    <w:p w14:paraId="623CB8D1" w14:textId="17F71B08" w:rsidR="00C277F0" w:rsidRPr="00855B7B" w:rsidRDefault="00855B7B" w:rsidP="00C6089C">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 xml:space="preserve">at</w:t>
      </w:r>
      <w:r w:rsidRPr="00855B7B">
        <w:rPr>
          <w:spacing w:val="-3"/>
        </w:rPr>
        <w:t xml:space="preserve"> </w:t>
      </w:r>
      <w:del w:id="42" w:author="Andrii Kuznietsov" w:date="2023-01-31T13:19:00Z">
        <w:r w:rsidRPr="00855B7B" w:rsidDel="00DA08DC">
          <w:rPr>
            <w:spacing w:val="-3"/>
            <w:highlight w:val="yellow"/>
          </w:rPr>
          <w:delText>&lt;</w:delText>
        </w:r>
      </w:del>
      <w:proofErr w:type="gramStart"/>
      <w:ins w:id="43" w:author="Andrii Kuznietsov" w:date="2023-01-31T13:19:00Z">
        <w:r w:rsidR="00DA08DC">
          <w:rPr>
            <w:spacing w:val="-3"/>
            <w:highlight w:val="yellow"/>
          </w:rPr>
          <w:t xml:space="preserve">Company ABC</w:t>
        </w:r>
      </w:ins>
      <w:r w:rsidRPr="00855B7B">
        <w:rPr>
          <w:rFonts w:eastAsia="Times New Roman"/>
          <w:color w:val="000000"/>
          <w:shd w:val="clear" w:color="auto" w:fill="FFFFFF"/>
          <w:lang w:eastAsia="fr-FR"/>
        </w:rPr>
        <w:t> </w:t>
      </w:r>
      <w:r w:rsidRPr="007C0AA7">
        <w:t>for</w:t>
      </w:r>
      <w:r w:rsidRPr="00855B7B">
        <w:rPr>
          <w:spacing w:val="-4"/>
        </w:rPr>
        <w:t xml:space="preserve"> </w:t>
      </w:r>
      <w:r>
        <w:t xml:space="preserve">all Organization</w:t>
      </w:r>
      <w:r w:rsidRPr="00855B7B">
        <w:rPr>
          <w:spacing w:val="-3"/>
        </w:rPr>
        <w:t xml:space="preserve">. </w:t>
      </w:r>
      <w:r w:rsidRPr="007C0AA7">
        <w:t xml:space="preserve">The respective training shall be given in accordance with </w:t>
      </w:r>
      <w:del w:id="46" w:author="Andrii Kuznietsov" w:date="2023-01-31T13:19:00Z">
        <w:r w:rsidRPr="00855B7B" w:rsidDel="00DA08DC">
          <w:rPr>
            <w:b/>
            <w:bCs/>
            <w:highlight w:val="yellow"/>
          </w:rPr>
          <w:delText>&lt;</w:delText>
        </w:r>
      </w:del>
      <w:proofErr w:type="gramStart"/>
      <w:ins w:id="47" w:author="Andrii Kuznietsov" w:date="2023-01-31T13:19:00Z">
        <w:r w:rsidR="00DA08DC">
          <w:rPr>
            <w:b/>
            <w:bCs/>
            <w:highlight w:val="yellow"/>
          </w:rPr>
          <w:t xml:space="preserve">SOP-10</w:t>
        </w:r>
      </w:ins>
      <w:r w:rsidR="0055461D" w:rsidRPr="0055461D">
        <w:rPr>
          <w:b/>
          <w:bCs/>
          <w:highlight w:val="yellow"/>
        </w:rPr>
        <w:t xml:space="preserve"> </w:t>
      </w:r>
      <w:del w:id="50" w:author="Andrii Kuznietsov" w:date="2023-01-31T13:19:00Z">
        <w:r w:rsidRPr="00855B7B" w:rsidDel="00DA08DC">
          <w:rPr>
            <w:b/>
            <w:bCs/>
            <w:highlight w:val="yellow"/>
          </w:rPr>
          <w:delText>&lt;</w:delText>
        </w:r>
      </w:del>
      <w:ins w:id="51" w:author="Andrii Kuznietsov" w:date="2023-01-31T13:19:00Z">
        <w:r w:rsidR="00DA08DC">
          <w:rPr>
            <w:b/>
            <w:bCs/>
            <w:highlight w:val="yellow"/>
          </w:rPr>
          <w:t xml:space="preserve">Training Management</w:t>
        </w:r>
      </w:ins>
      <w:r w:rsidRPr="00855B7B">
        <w:rPr>
          <w:i/>
        </w:rPr>
        <w:t>.</w:t>
      </w:r>
    </w:p>
    <w:p w14:paraId="623CB8D3" w14:textId="77777777" w:rsidR="00C277F0" w:rsidRDefault="00FE4244" w:rsidP="00A34A43">
      <w:pPr>
        <w:pStyle w:val="Heading1"/>
      </w:pPr>
      <w:bookmarkStart w:id="54" w:name="_Toc118459905"/>
      <w:r w:rsidRPr="0066090F">
        <w:t>Responsibilities</w:t>
      </w:r>
      <w:bookmarkEnd w:id="54"/>
    </w:p>
    <w:p w14:paraId="623CB8D5" w14:textId="7DD4B4A1" w:rsidR="00C277F0" w:rsidRDefault="00FE4244" w:rsidP="00C6089C">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3"/>
        </w:rPr>
        <w:t xml:space="preserve"> </w:t>
      </w:r>
      <w:del w:id="55" w:author="Andrii Kuznietsov" w:date="2023-01-31T13:19:00Z">
        <w:r w:rsidR="00C6089C" w:rsidRPr="00C6089C" w:rsidDel="00DA08DC">
          <w:rPr>
            <w:highlight w:val="yellow"/>
          </w:rPr>
          <w:delText>&lt;</w:delText>
        </w:r>
      </w:del>
      <w:proofErr w:type="gramStart"/>
      <w:ins w:id="56" w:author="Andrii Kuznietsov" w:date="2023-01-31T13:19:00Z">
        <w:r w:rsidR="00DA08DC">
          <w:rPr>
            <w:highlight w:val="yellow"/>
          </w:rPr>
          <w:t xml:space="preserve">e.g., Quality Management Director</w:t>
        </w:r>
      </w:ins>
      <w:r>
        <w:t>.</w:t>
      </w:r>
    </w:p>
    <w:p w14:paraId="623CB8D6" w14:textId="77777777" w:rsidR="00C277F0" w:rsidRDefault="00C277F0" w:rsidP="00C6089C">
      <w:pPr>
        <w:pStyle w:val="BodyText"/>
        <w:spacing w:before="10"/>
        <w:rPr>
          <w:sz w:val="9"/>
        </w:rPr>
      </w:pPr>
    </w:p>
    <w:tbl>
      <w:tblPr>
        <w:tblStyle w:val="NormalTable0"/>
        <w:tblW w:w="9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13"/>
      </w:tblGrid>
      <w:tr w:rsidR="00C277F0" w14:paraId="623CB8D9" w14:textId="77777777" w:rsidTr="007944ED">
        <w:trPr>
          <w:trHeight w:val="388"/>
        </w:trPr>
        <w:tc>
          <w:tcPr>
            <w:tcW w:w="2678" w:type="dxa"/>
            <w:shd w:val="clear" w:color="auto" w:fill="B7ADA5"/>
          </w:tcPr>
          <w:p w14:paraId="623CB8D7" w14:textId="77777777" w:rsidR="00C277F0" w:rsidRDefault="00FE4244" w:rsidP="00C6089C">
            <w:pPr>
              <w:pStyle w:val="TableParagraph"/>
              <w:rPr>
                <w:b/>
              </w:rPr>
            </w:pPr>
            <w:r>
              <w:rPr>
                <w:b/>
              </w:rPr>
              <w:t>Role</w:t>
            </w:r>
          </w:p>
        </w:tc>
        <w:tc>
          <w:tcPr>
            <w:tcW w:w="6813" w:type="dxa"/>
            <w:shd w:val="clear" w:color="auto" w:fill="B7ADA5"/>
          </w:tcPr>
          <w:p w14:paraId="623CB8D8" w14:textId="77777777" w:rsidR="00C277F0" w:rsidRDefault="00FE4244" w:rsidP="00C6089C">
            <w:pPr>
              <w:pStyle w:val="TableParagraph"/>
              <w:rPr>
                <w:b/>
              </w:rPr>
            </w:pPr>
            <w:r>
              <w:rPr>
                <w:b/>
              </w:rPr>
              <w:t xml:space="preserve">Definition/Task</w:t>
            </w:r>
          </w:p>
        </w:tc>
      </w:tr>
      <w:tr w:rsidR="00C277F0" w14:paraId="623CB8DF" w14:textId="77777777" w:rsidTr="007944ED">
        <w:trPr>
          <w:trHeight w:val="1229"/>
        </w:trPr>
        <w:tc>
          <w:tcPr>
            <w:tcW w:w="2678" w:type="dxa"/>
          </w:tcPr>
          <w:p w14:paraId="623CB8DA" w14:textId="77777777" w:rsidR="00C277F0" w:rsidRDefault="00C277F0" w:rsidP="00C6089C">
            <w:pPr>
              <w:pStyle w:val="TableParagraph"/>
            </w:pPr>
          </w:p>
          <w:p w14:paraId="623CB8DB" w14:textId="64228391" w:rsidR="00C277F0" w:rsidRDefault="00F36A2B" w:rsidP="00C6089C">
            <w:pPr>
              <w:pStyle w:val="TableParagraph"/>
              <w:spacing w:before="152"/>
            </w:pPr>
            <w:del w:id="59" w:author="Andrii Kuznietsov" w:date="2023-01-31T13:19:00Z">
              <w:r w:rsidRPr="00F36A2B" w:rsidDel="00DA08DC">
                <w:rPr>
                  <w:highlight w:val="yellow"/>
                </w:rPr>
                <w:delText>&lt;</w:delText>
              </w:r>
            </w:del>
            <w:proofErr w:type="gramStart"/>
            <w:ins w:id="60" w:author="Andrii Kuznietsov" w:date="2023-01-31T13:19:00Z">
              <w:r w:rsidR="00DA08DC">
                <w:rPr>
                  <w:highlight w:val="yellow"/>
                </w:rPr>
                <w:t xml:space="preserve">e.g., Quality Management Director</w:t>
              </w:r>
            </w:ins>
          </w:p>
        </w:tc>
        <w:tc>
          <w:tcPr>
            <w:tcW w:w="6813" w:type="dxa"/>
          </w:tcPr>
          <w:p w14:paraId="623CB8DC" w14:textId="77777777" w:rsidR="00C277F0" w:rsidRDefault="00FE4244">
            <w:pPr>
              <w:pStyle w:val="TableParagraph"/>
              <w:numPr>
                <w:ilvl w:val="0"/>
                <w:numId w:val="6"/>
              </w:numPr>
              <w:tabs>
                <w:tab w:val="left" w:pos="533"/>
                <w:tab w:val="left" w:pos="534"/>
              </w:tabs>
              <w:ind w:left="577" w:hanging="577"/>
              <w:pPrChange w:id="63" w:author="Anna Lancova" w:date="2023-01-26T09:33:00Z">
                <w:pPr>
                  <w:pStyle w:val="TableParagraph"/>
                  <w:numPr>
                    <w:numId w:val="6"/>
                  </w:numPr>
                  <w:tabs>
                    <w:tab w:val="left" w:pos="533"/>
                    <w:tab w:val="left" w:pos="534"/>
                  </w:tabs>
                  <w:ind w:left="534" w:hanging="360"/>
                </w:pPr>
              </w:pPrChange>
            </w:pPr>
            <w:r>
              <w:t>consolidates</w:t>
            </w:r>
            <w:r>
              <w:rPr>
                <w:spacing w:val="40"/>
              </w:rPr>
              <w:t xml:space="preserve"> </w:t>
            </w:r>
            <w:r>
              <w:t>specific</w:t>
            </w:r>
            <w:r>
              <w:rPr>
                <w:spacing w:val="40"/>
              </w:rPr>
              <w:t xml:space="preserve"> </w:t>
            </w:r>
            <w:r>
              <w:t>actions</w:t>
            </w:r>
            <w:r>
              <w:rPr>
                <w:spacing w:val="40"/>
              </w:rPr>
              <w:t xml:space="preserve"> </w:t>
            </w:r>
            <w:r>
              <w:t>by</w:t>
            </w:r>
            <w:r>
              <w:rPr>
                <w:spacing w:val="40"/>
              </w:rPr>
              <w:t xml:space="preserve"> </w:t>
            </w:r>
            <w:r>
              <w:t>all</w:t>
            </w:r>
            <w:r>
              <w:rPr>
                <w:spacing w:val="40"/>
              </w:rPr>
              <w:t xml:space="preserve"> </w:t>
            </w:r>
            <w:r>
              <w:t>stakeholders</w:t>
            </w:r>
            <w:r>
              <w:rPr>
                <w:spacing w:val="41"/>
              </w:rPr>
              <w:t xml:space="preserve"> </w:t>
            </w:r>
            <w:proofErr w:type="gramStart"/>
            <w:r>
              <w:t>in</w:t>
            </w:r>
            <w:r>
              <w:rPr>
                <w:spacing w:val="40"/>
              </w:rPr>
              <w:t xml:space="preserve"> </w:t>
            </w:r>
            <w:r>
              <w:t>the</w:t>
            </w:r>
            <w:r>
              <w:rPr>
                <w:spacing w:val="40"/>
              </w:rPr>
              <w:t xml:space="preserve"> </w:t>
            </w:r>
            <w:r>
              <w:t>area</w:t>
            </w:r>
            <w:r>
              <w:rPr>
                <w:spacing w:val="40"/>
              </w:rPr>
              <w:t xml:space="preserve"> </w:t>
            </w:r>
            <w:r>
              <w:t>of</w:t>
            </w:r>
            <w:proofErr w:type="gramEnd"/>
            <w:r>
              <w:rPr>
                <w:spacing w:val="-47"/>
              </w:rPr>
              <w:t xml:space="preserve"> </w:t>
            </w:r>
            <w:r>
              <w:t>quality.</w:t>
            </w:r>
          </w:p>
          <w:p w14:paraId="623CB8DD" w14:textId="77777777" w:rsidR="00C277F0" w:rsidRDefault="00FE4244" w:rsidP="00C6089C">
            <w:pPr>
              <w:pStyle w:val="TableParagraph"/>
              <w:numPr>
                <w:ilvl w:val="0"/>
                <w:numId w:val="6"/>
              </w:numPr>
              <w:tabs>
                <w:tab w:val="left" w:pos="533"/>
                <w:tab w:val="left" w:pos="534"/>
              </w:tabs>
              <w:ind w:left="0" w:firstLine="0"/>
            </w:pPr>
            <w:r>
              <w:t>provides</w:t>
            </w:r>
            <w:r>
              <w:rPr>
                <w:spacing w:val="-4"/>
              </w:rPr>
              <w:t xml:space="preserve"> </w:t>
            </w:r>
            <w:r>
              <w:t>periodical</w:t>
            </w:r>
            <w:r>
              <w:rPr>
                <w:spacing w:val="-2"/>
              </w:rPr>
              <w:t xml:space="preserve"> </w:t>
            </w:r>
            <w:r>
              <w:t>review</w:t>
            </w:r>
            <w:r>
              <w:rPr>
                <w:spacing w:val="-2"/>
              </w:rPr>
              <w:t xml:space="preserve"> </w:t>
            </w:r>
            <w:r>
              <w:t>of</w:t>
            </w:r>
            <w:r>
              <w:rPr>
                <w:spacing w:val="-3"/>
              </w:rPr>
              <w:t xml:space="preserve"> </w:t>
            </w:r>
            <w:r>
              <w:t>the</w:t>
            </w:r>
            <w:r>
              <w:rPr>
                <w:spacing w:val="-3"/>
              </w:rPr>
              <w:t xml:space="preserve"> </w:t>
            </w:r>
            <w:r>
              <w:t>Quality</w:t>
            </w:r>
            <w:r>
              <w:rPr>
                <w:spacing w:val="-3"/>
              </w:rPr>
              <w:t xml:space="preserve"> </w:t>
            </w:r>
            <w:r>
              <w:t>Plan</w:t>
            </w:r>
          </w:p>
          <w:p w14:paraId="623CB8DE" w14:textId="77777777" w:rsidR="00C277F0" w:rsidRDefault="00FE4244" w:rsidP="00C6089C">
            <w:pPr>
              <w:pStyle w:val="TableParagraph"/>
              <w:numPr>
                <w:ilvl w:val="0"/>
                <w:numId w:val="6"/>
              </w:numPr>
              <w:tabs>
                <w:tab w:val="left" w:pos="533"/>
                <w:tab w:val="left" w:pos="534"/>
              </w:tabs>
              <w:ind w:left="0" w:firstLine="0"/>
            </w:pPr>
            <w:r>
              <w:t>hosts</w:t>
            </w:r>
            <w:r>
              <w:rPr>
                <w:spacing w:val="-4"/>
              </w:rPr>
              <w:t xml:space="preserve"> </w:t>
            </w:r>
            <w:r>
              <w:t>evaluation</w:t>
            </w:r>
            <w:r>
              <w:rPr>
                <w:spacing w:val="-3"/>
              </w:rPr>
              <w:t xml:space="preserve"> </w:t>
            </w:r>
            <w:r>
              <w:t>meeting</w:t>
            </w:r>
            <w:r>
              <w:rPr>
                <w:spacing w:val="-4"/>
              </w:rPr>
              <w:t xml:space="preserve"> </w:t>
            </w:r>
            <w:r>
              <w:t>(or</w:t>
            </w:r>
            <w:r>
              <w:rPr>
                <w:spacing w:val="-2"/>
              </w:rPr>
              <w:t xml:space="preserve"> </w:t>
            </w:r>
            <w:r>
              <w:t>equivalent)</w:t>
            </w:r>
          </w:p>
        </w:tc>
      </w:tr>
      <w:tr w:rsidR="00C277F0" w14:paraId="623CB8E7" w14:textId="77777777" w:rsidTr="00052F23">
        <w:trPr>
          <w:trHeight w:val="1889"/>
        </w:trPr>
        <w:tc>
          <w:tcPr>
            <w:tcW w:w="2678" w:type="dxa"/>
          </w:tcPr>
          <w:p w14:paraId="623CB8E2" w14:textId="45349EBB" w:rsidR="00C277F0" w:rsidRDefault="00FE4244" w:rsidP="00C6089C">
            <w:pPr>
              <w:pStyle w:val="TableParagraph"/>
              <w:jc w:val="both"/>
            </w:pPr>
            <w:r>
              <w:t>Leadership Team / Senior</w:t>
            </w:r>
            <w:r>
              <w:rPr>
                <w:spacing w:val="1"/>
              </w:rPr>
              <w:t xml:space="preserve"> </w:t>
            </w:r>
            <w:r>
              <w:t>Management</w:t>
            </w:r>
          </w:p>
        </w:tc>
        <w:tc>
          <w:tcPr>
            <w:tcW w:w="6813" w:type="dxa"/>
          </w:tcPr>
          <w:p w14:paraId="623CB8E3" w14:textId="77777777" w:rsidR="00C277F0" w:rsidRDefault="00FE4244">
            <w:pPr>
              <w:pStyle w:val="TableParagraph"/>
              <w:numPr>
                <w:ilvl w:val="0"/>
                <w:numId w:val="6"/>
              </w:numPr>
              <w:tabs>
                <w:tab w:val="left" w:pos="534"/>
              </w:tabs>
              <w:ind w:left="577" w:hanging="577"/>
              <w:pPrChange w:id="64" w:author="Anna Lancova" w:date="2023-01-26T09:33:00Z">
                <w:pPr>
                  <w:pStyle w:val="TableParagraph"/>
                  <w:numPr>
                    <w:numId w:val="5"/>
                  </w:numPr>
                  <w:tabs>
                    <w:tab w:val="left" w:pos="534"/>
                  </w:tabs>
                  <w:ind w:left="534" w:hanging="360"/>
                  <w:jc w:val="both"/>
                </w:pPr>
              </w:pPrChange>
            </w:pPr>
            <w:r>
              <w:t>develops Quality Plans and Quality Objectives that outline the</w:t>
            </w:r>
            <w:r>
              <w:rPr>
                <w:spacing w:val="1"/>
              </w:rPr>
              <w:t xml:space="preserve"> </w:t>
            </w:r>
            <w:r>
              <w:t>company's</w:t>
            </w:r>
            <w:r>
              <w:rPr>
                <w:spacing w:val="-1"/>
              </w:rPr>
              <w:t xml:space="preserve"> </w:t>
            </w:r>
            <w:r>
              <w:t>quality</w:t>
            </w:r>
            <w:r>
              <w:rPr>
                <w:spacing w:val="-1"/>
              </w:rPr>
              <w:t xml:space="preserve"> </w:t>
            </w:r>
            <w:r>
              <w:t>strategy.</w:t>
            </w:r>
          </w:p>
          <w:p w14:paraId="623CB8E4" w14:textId="77777777" w:rsidR="00C277F0" w:rsidRDefault="00FE4244">
            <w:pPr>
              <w:pStyle w:val="TableParagraph"/>
              <w:numPr>
                <w:ilvl w:val="0"/>
                <w:numId w:val="6"/>
              </w:numPr>
              <w:tabs>
                <w:tab w:val="left" w:pos="534"/>
              </w:tabs>
              <w:ind w:left="577" w:hanging="577"/>
              <w:pPrChange w:id="65" w:author="Anna Lancova" w:date="2023-01-26T09:33:00Z">
                <w:pPr>
                  <w:pStyle w:val="TableParagraph"/>
                  <w:numPr>
                    <w:numId w:val="5"/>
                  </w:numPr>
                  <w:tabs>
                    <w:tab w:val="left" w:pos="534"/>
                  </w:tabs>
                  <w:ind w:left="534" w:hanging="360"/>
                  <w:jc w:val="both"/>
                </w:pPr>
              </w:pPrChange>
            </w:pPr>
            <w:r>
              <w:t>ensures</w:t>
            </w:r>
            <w:r>
              <w:rPr>
                <w:spacing w:val="1"/>
              </w:rPr>
              <w:t xml:space="preserve"> </w:t>
            </w:r>
            <w:r>
              <w:t>that</w:t>
            </w:r>
            <w:r>
              <w:rPr>
                <w:spacing w:val="1"/>
              </w:rPr>
              <w:t xml:space="preserve"> </w:t>
            </w:r>
            <w:r>
              <w:t>Quality</w:t>
            </w:r>
            <w:r>
              <w:rPr>
                <w:spacing w:val="1"/>
              </w:rPr>
              <w:t xml:space="preserve"> </w:t>
            </w:r>
            <w:r>
              <w:t>Objectives</w:t>
            </w:r>
            <w:r>
              <w:rPr>
                <w:spacing w:val="1"/>
              </w:rPr>
              <w:t xml:space="preserve"> </w:t>
            </w:r>
            <w:r>
              <w:t>are</w:t>
            </w:r>
            <w:r>
              <w:rPr>
                <w:spacing w:val="1"/>
              </w:rPr>
              <w:t xml:space="preserve"> </w:t>
            </w:r>
            <w:r>
              <w:t>included</w:t>
            </w:r>
            <w:r>
              <w:rPr>
                <w:spacing w:val="1"/>
              </w:rPr>
              <w:t xml:space="preserve"> </w:t>
            </w:r>
            <w:r>
              <w:t>in</w:t>
            </w:r>
            <w:r>
              <w:rPr>
                <w:spacing w:val="1"/>
              </w:rPr>
              <w:t xml:space="preserve"> </w:t>
            </w:r>
            <w:r>
              <w:t>the</w:t>
            </w:r>
            <w:r>
              <w:rPr>
                <w:spacing w:val="1"/>
              </w:rPr>
              <w:t xml:space="preserve"> </w:t>
            </w:r>
            <w:r>
              <w:t>overall</w:t>
            </w:r>
            <w:r>
              <w:rPr>
                <w:spacing w:val="1"/>
              </w:rPr>
              <w:t xml:space="preserve"> </w:t>
            </w:r>
            <w:r>
              <w:t xml:space="preserve">company strategy, </w:t>
            </w:r>
            <w:proofErr w:type="gramStart"/>
            <w:r>
              <w:t>communicated</w:t>
            </w:r>
            <w:proofErr w:type="gramEnd"/>
            <w:r>
              <w:t xml:space="preserve"> and supported by all relevant</w:t>
            </w:r>
            <w:r>
              <w:rPr>
                <w:spacing w:val="1"/>
              </w:rPr>
              <w:t xml:space="preserve"> </w:t>
            </w:r>
            <w:r>
              <w:t>functions/levels.</w:t>
            </w:r>
          </w:p>
          <w:p w14:paraId="623CB8E5" w14:textId="77777777" w:rsidR="00C277F0" w:rsidRDefault="00FE4244" w:rsidP="00C6089C">
            <w:pPr>
              <w:pStyle w:val="TableParagraph"/>
              <w:numPr>
                <w:ilvl w:val="0"/>
                <w:numId w:val="5"/>
              </w:numPr>
              <w:tabs>
                <w:tab w:val="left" w:pos="534"/>
              </w:tabs>
              <w:ind w:left="0" w:firstLine="0"/>
              <w:jc w:val="both"/>
            </w:pPr>
            <w:r>
              <w:t>approves</w:t>
            </w:r>
            <w:r>
              <w:rPr>
                <w:spacing w:val="-4"/>
              </w:rPr>
              <w:t xml:space="preserve"> </w:t>
            </w:r>
            <w:r>
              <w:t>Quality</w:t>
            </w:r>
            <w:r>
              <w:rPr>
                <w:spacing w:val="-3"/>
              </w:rPr>
              <w:t xml:space="preserve"> </w:t>
            </w:r>
            <w:r>
              <w:t>Plan.</w:t>
            </w:r>
          </w:p>
          <w:p w14:paraId="623CB8E6" w14:textId="77777777" w:rsidR="00C277F0" w:rsidRDefault="00FE4244">
            <w:pPr>
              <w:pStyle w:val="TableParagraph"/>
              <w:numPr>
                <w:ilvl w:val="0"/>
                <w:numId w:val="6"/>
              </w:numPr>
              <w:tabs>
                <w:tab w:val="left" w:pos="534"/>
              </w:tabs>
              <w:ind w:left="577" w:hanging="577"/>
              <w:pPrChange w:id="66" w:author="Anna Lancova" w:date="2023-01-26T09:33:00Z">
                <w:pPr>
                  <w:pStyle w:val="TableParagraph"/>
                  <w:numPr>
                    <w:numId w:val="5"/>
                  </w:numPr>
                  <w:tabs>
                    <w:tab w:val="left" w:pos="534"/>
                  </w:tabs>
                  <w:ind w:left="534" w:hanging="360"/>
                  <w:jc w:val="both"/>
                </w:pPr>
              </w:pPrChange>
            </w:pPr>
            <w:r>
              <w:t>ensures that the necessary resources are allocated to implement</w:t>
            </w:r>
            <w:r>
              <w:rPr>
                <w:spacing w:val="1"/>
              </w:rPr>
              <w:t xml:space="preserve"> </w:t>
            </w:r>
            <w:r>
              <w:t>the</w:t>
            </w:r>
            <w:r>
              <w:rPr>
                <w:spacing w:val="-1"/>
              </w:rPr>
              <w:t xml:space="preserve"> </w:t>
            </w:r>
            <w:r>
              <w:t>Quality</w:t>
            </w:r>
            <w:r>
              <w:rPr>
                <w:spacing w:val="-1"/>
              </w:rPr>
              <w:t xml:space="preserve"> </w:t>
            </w:r>
            <w:r>
              <w:t>Plan.</w:t>
            </w:r>
          </w:p>
        </w:tc>
      </w:tr>
    </w:tbl>
    <w:p w14:paraId="623CB8EA" w14:textId="2B77DD09" w:rsidR="00C277F0" w:rsidRDefault="00FE4244" w:rsidP="00A34A43">
      <w:pPr>
        <w:pStyle w:val="Heading1"/>
      </w:pPr>
      <w:bookmarkStart w:id="67" w:name="_Toc118459906"/>
      <w:r w:rsidRPr="0066090F">
        <w:t>Definitions</w:t>
      </w:r>
      <w:r>
        <w:t>,</w:t>
      </w:r>
      <w:r>
        <w:rPr>
          <w:spacing w:val="-5"/>
        </w:rPr>
        <w:t xml:space="preserve"> </w:t>
      </w:r>
      <w:r>
        <w:t>terms</w:t>
      </w:r>
      <w:r w:rsidR="00310273">
        <w:t>,</w:t>
      </w:r>
      <w:r>
        <w:rPr>
          <w:spacing w:val="-6"/>
        </w:rPr>
        <w:t xml:space="preserve"> </w:t>
      </w:r>
      <w:r>
        <w:t>and</w:t>
      </w:r>
      <w:r>
        <w:rPr>
          <w:spacing w:val="-5"/>
        </w:rPr>
        <w:t xml:space="preserve"> </w:t>
      </w:r>
      <w:r>
        <w:t>abbreviations</w:t>
      </w:r>
      <w:bookmarkEnd w:id="67"/>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20"/>
      </w:tblGrid>
      <w:tr w:rsidR="00C277F0" w14:paraId="623CB8F0" w14:textId="77777777" w:rsidTr="007944ED">
        <w:trPr>
          <w:trHeight w:val="388"/>
        </w:trPr>
        <w:tc>
          <w:tcPr>
            <w:tcW w:w="2678" w:type="dxa"/>
            <w:shd w:val="clear" w:color="auto" w:fill="B7ADA5"/>
          </w:tcPr>
          <w:p w14:paraId="623CB8EE" w14:textId="77777777" w:rsidR="00C277F0" w:rsidRDefault="00FE4244" w:rsidP="00C6089C">
            <w:pPr>
              <w:pStyle w:val="TableParagraph"/>
              <w:rPr>
                <w:b/>
              </w:rPr>
            </w:pPr>
            <w:r>
              <w:rPr>
                <w:b/>
              </w:rPr>
              <w:t>Term/abbreviation</w:t>
            </w:r>
          </w:p>
        </w:tc>
        <w:tc>
          <w:tcPr>
            <w:tcW w:w="6820" w:type="dxa"/>
            <w:shd w:val="clear" w:color="auto" w:fill="B7ADA5"/>
          </w:tcPr>
          <w:p w14:paraId="623CB8EF" w14:textId="1B1E2DEA" w:rsidR="00C277F0" w:rsidRDefault="00FE4244" w:rsidP="00C6089C">
            <w:pPr>
              <w:pStyle w:val="TableParagraph"/>
              <w:rPr>
                <w:b/>
              </w:rPr>
            </w:pPr>
            <w:r>
              <w:rPr>
                <w:b/>
              </w:rPr>
              <w:t>Definition</w:t>
            </w:r>
            <w:r>
              <w:rPr>
                <w:b/>
                <w:spacing w:val="-3"/>
              </w:rPr>
              <w:t xml:space="preserve"> </w:t>
            </w:r>
            <w:r>
              <w:rPr>
                <w:b/>
              </w:rPr>
              <w:t xml:space="preserve">at</w:t>
            </w:r>
            <w:r>
              <w:rPr>
                <w:b/>
                <w:spacing w:val="-2"/>
              </w:rPr>
              <w:t xml:space="preserve"> </w:t>
            </w:r>
            <w:del w:id="68" w:author="Andrii Kuznietsov" w:date="2023-01-31T13:19:00Z">
              <w:r w:rsidR="00156822" w:rsidRPr="000829CE" w:rsidDel="00DA08DC">
                <w:rPr>
                  <w:b/>
                  <w:bCs/>
                  <w:highlight w:val="yellow"/>
                  <w:lang w:bidi="en-US"/>
                </w:rPr>
                <w:delText>&lt;</w:delText>
              </w:r>
            </w:del>
            <w:proofErr w:type="gramStart"/>
            <w:ins w:id="69" w:author="Andrii Kuznietsov" w:date="2023-01-31T13:19:00Z">
              <w:r w:rsidR="00DA08DC">
                <w:rPr>
                  <w:b/>
                  <w:bCs/>
                  <w:highlight w:val="yellow"/>
                  <w:lang w:bidi="en-US"/>
                </w:rPr>
                <w:t xml:space="preserve">Company ABC</w:t>
              </w:r>
            </w:ins>
          </w:p>
        </w:tc>
      </w:tr>
      <w:tr w:rsidR="00C277F0" w14:paraId="623CB8F3" w14:textId="77777777" w:rsidTr="007944ED">
        <w:trPr>
          <w:trHeight w:val="567"/>
        </w:trPr>
        <w:tc>
          <w:tcPr>
            <w:tcW w:w="2678" w:type="dxa"/>
          </w:tcPr>
          <w:p w14:paraId="623CB8F1" w14:textId="77777777" w:rsidR="00C277F0" w:rsidRDefault="00FE4244" w:rsidP="00C6089C">
            <w:pPr>
              <w:pStyle w:val="TableParagraph"/>
            </w:pPr>
            <w:r>
              <w:t>ICH</w:t>
            </w:r>
          </w:p>
        </w:tc>
        <w:tc>
          <w:tcPr>
            <w:tcW w:w="6820" w:type="dxa"/>
          </w:tcPr>
          <w:p w14:paraId="623CB8F2" w14:textId="77777777" w:rsidR="00C277F0" w:rsidRDefault="00FE4244" w:rsidP="00C6089C">
            <w:pPr>
              <w:pStyle w:val="TableParagraph"/>
            </w:pPr>
            <w:r>
              <w:t>International</w:t>
            </w:r>
            <w:r>
              <w:rPr>
                <w:spacing w:val="-4"/>
              </w:rPr>
              <w:t xml:space="preserve"> </w:t>
            </w:r>
            <w:r>
              <w:t>Conference</w:t>
            </w:r>
            <w:r>
              <w:rPr>
                <w:spacing w:val="-4"/>
              </w:rPr>
              <w:t xml:space="preserve"> </w:t>
            </w:r>
            <w:r>
              <w:t>on</w:t>
            </w:r>
            <w:r>
              <w:rPr>
                <w:spacing w:val="-4"/>
              </w:rPr>
              <w:t xml:space="preserve"> </w:t>
            </w:r>
            <w:r>
              <w:t>Harmonization</w:t>
            </w:r>
          </w:p>
        </w:tc>
      </w:tr>
      <w:tr w:rsidR="00C277F0" w14:paraId="623CB8F6" w14:textId="77777777" w:rsidTr="007944ED">
        <w:trPr>
          <w:trHeight w:val="566"/>
        </w:trPr>
        <w:tc>
          <w:tcPr>
            <w:tcW w:w="2678" w:type="dxa"/>
          </w:tcPr>
          <w:p w14:paraId="623CB8F4" w14:textId="77777777" w:rsidR="00C277F0" w:rsidRDefault="00FE4244" w:rsidP="00C6089C">
            <w:pPr>
              <w:pStyle w:val="TableParagraph"/>
            </w:pPr>
            <w:r>
              <w:t>KQI</w:t>
            </w:r>
          </w:p>
        </w:tc>
        <w:tc>
          <w:tcPr>
            <w:tcW w:w="6820" w:type="dxa"/>
          </w:tcPr>
          <w:p w14:paraId="623CB8F5" w14:textId="77777777" w:rsidR="00C277F0" w:rsidRDefault="00FE4244" w:rsidP="00C6089C">
            <w:pPr>
              <w:pStyle w:val="TableParagraph"/>
            </w:pPr>
            <w:r>
              <w:t>Key</w:t>
            </w:r>
            <w:r>
              <w:rPr>
                <w:spacing w:val="-1"/>
              </w:rPr>
              <w:t xml:space="preserve"> </w:t>
            </w:r>
            <w:r>
              <w:t>Quality</w:t>
            </w:r>
            <w:r>
              <w:rPr>
                <w:spacing w:val="-2"/>
              </w:rPr>
              <w:t xml:space="preserve"> </w:t>
            </w:r>
            <w:r>
              <w:t>Indicators</w:t>
            </w:r>
          </w:p>
        </w:tc>
      </w:tr>
      <w:tr w:rsidR="00C277F0" w14:paraId="623CB8F9" w14:textId="77777777" w:rsidTr="007944ED">
        <w:trPr>
          <w:trHeight w:val="657"/>
        </w:trPr>
        <w:tc>
          <w:tcPr>
            <w:tcW w:w="2678" w:type="dxa"/>
          </w:tcPr>
          <w:p w14:paraId="623CB8F7" w14:textId="77777777" w:rsidR="00C277F0" w:rsidRDefault="00FE4244" w:rsidP="00C6089C">
            <w:pPr>
              <w:pStyle w:val="TableParagraph"/>
            </w:pPr>
            <w:r>
              <w:t>Quality</w:t>
            </w:r>
            <w:r>
              <w:rPr>
                <w:spacing w:val="-4"/>
              </w:rPr>
              <w:t xml:space="preserve"> </w:t>
            </w:r>
            <w:r>
              <w:t>Objectives</w:t>
            </w:r>
          </w:p>
        </w:tc>
        <w:tc>
          <w:tcPr>
            <w:tcW w:w="6820" w:type="dxa"/>
          </w:tcPr>
          <w:p w14:paraId="623CB8F8" w14:textId="77777777" w:rsidR="00C277F0" w:rsidRDefault="00FE4244" w:rsidP="00C6089C">
            <w:pPr>
              <w:pStyle w:val="TableParagraph"/>
            </w:pPr>
            <w:r>
              <w:t>A</w:t>
            </w:r>
            <w:r>
              <w:rPr>
                <w:spacing w:val="2"/>
              </w:rPr>
              <w:t xml:space="preserve"> </w:t>
            </w:r>
            <w:r>
              <w:t>means</w:t>
            </w:r>
            <w:r>
              <w:rPr>
                <w:spacing w:val="2"/>
              </w:rPr>
              <w:t xml:space="preserve"> </w:t>
            </w:r>
            <w:r>
              <w:t>to</w:t>
            </w:r>
            <w:r>
              <w:rPr>
                <w:spacing w:val="2"/>
              </w:rPr>
              <w:t xml:space="preserve"> </w:t>
            </w:r>
            <w:r>
              <w:t>translate</w:t>
            </w:r>
            <w:r>
              <w:rPr>
                <w:spacing w:val="2"/>
              </w:rPr>
              <w:t xml:space="preserve"> </w:t>
            </w:r>
            <w:r>
              <w:t>the</w:t>
            </w:r>
            <w:r>
              <w:rPr>
                <w:spacing w:val="2"/>
              </w:rPr>
              <w:t xml:space="preserve"> </w:t>
            </w:r>
            <w:r>
              <w:t>quality</w:t>
            </w:r>
            <w:r>
              <w:rPr>
                <w:spacing w:val="2"/>
              </w:rPr>
              <w:t xml:space="preserve"> </w:t>
            </w:r>
            <w:r>
              <w:t>policy</w:t>
            </w:r>
            <w:r>
              <w:rPr>
                <w:spacing w:val="2"/>
              </w:rPr>
              <w:t xml:space="preserve"> </w:t>
            </w:r>
            <w:r>
              <w:t>and</w:t>
            </w:r>
            <w:r>
              <w:rPr>
                <w:spacing w:val="2"/>
              </w:rPr>
              <w:t xml:space="preserve"> </w:t>
            </w:r>
            <w:r>
              <w:t>strategies</w:t>
            </w:r>
            <w:r>
              <w:rPr>
                <w:spacing w:val="2"/>
              </w:rPr>
              <w:t xml:space="preserve"> </w:t>
            </w:r>
            <w:r>
              <w:t>into</w:t>
            </w:r>
            <w:r>
              <w:rPr>
                <w:spacing w:val="2"/>
              </w:rPr>
              <w:t xml:space="preserve"> </w:t>
            </w:r>
            <w:r>
              <w:t>measurable</w:t>
            </w:r>
            <w:r>
              <w:rPr>
                <w:spacing w:val="-47"/>
              </w:rPr>
              <w:t xml:space="preserve"> </w:t>
            </w:r>
            <w:r>
              <w:t>activities</w:t>
            </w:r>
          </w:p>
        </w:tc>
      </w:tr>
      <w:tr w:rsidR="00C277F0" w14:paraId="623CB8FF" w14:textId="77777777" w:rsidTr="007944ED">
        <w:trPr>
          <w:trHeight w:val="1617"/>
        </w:trPr>
        <w:tc>
          <w:tcPr>
            <w:tcW w:w="2678" w:type="dxa"/>
          </w:tcPr>
          <w:p w14:paraId="623CB8FA" w14:textId="77777777" w:rsidR="00C277F0" w:rsidRDefault="00FE4244" w:rsidP="00C6089C">
            <w:pPr>
              <w:pStyle w:val="TableParagraph"/>
            </w:pPr>
            <w:r>
              <w:lastRenderedPageBreak/>
              <w:t>Quality</w:t>
            </w:r>
            <w:r>
              <w:rPr>
                <w:spacing w:val="-2"/>
              </w:rPr>
              <w:t xml:space="preserve"> </w:t>
            </w:r>
            <w:r>
              <w:t>Plan</w:t>
            </w:r>
          </w:p>
        </w:tc>
        <w:tc>
          <w:tcPr>
            <w:tcW w:w="6820" w:type="dxa"/>
          </w:tcPr>
          <w:p w14:paraId="623CB8FB" w14:textId="49F9895C" w:rsidR="00C277F0" w:rsidRDefault="00FE4244" w:rsidP="00C6089C">
            <w:pPr>
              <w:pStyle w:val="TableParagraph"/>
            </w:pPr>
            <w:r>
              <w:t>A</w:t>
            </w:r>
            <w:r>
              <w:rPr>
                <w:spacing w:val="-2"/>
              </w:rPr>
              <w:t xml:space="preserve"> </w:t>
            </w:r>
            <w:r>
              <w:t>document</w:t>
            </w:r>
            <w:r w:rsidR="00052F23">
              <w:t>ed</w:t>
            </w:r>
            <w:r>
              <w:rPr>
                <w:spacing w:val="-2"/>
              </w:rPr>
              <w:t xml:space="preserve"> </w:t>
            </w:r>
            <w:r>
              <w:t>plan</w:t>
            </w:r>
            <w:r>
              <w:rPr>
                <w:spacing w:val="-2"/>
              </w:rPr>
              <w:t xml:space="preserve"> </w:t>
            </w:r>
            <w:r>
              <w:t>that:</w:t>
            </w:r>
          </w:p>
          <w:p w14:paraId="623CB8FC" w14:textId="77777777" w:rsidR="00C277F0" w:rsidRDefault="00FE4244" w:rsidP="00C6089C">
            <w:pPr>
              <w:pStyle w:val="TableParagraph"/>
              <w:numPr>
                <w:ilvl w:val="0"/>
                <w:numId w:val="4"/>
              </w:numPr>
              <w:tabs>
                <w:tab w:val="left" w:pos="827"/>
                <w:tab w:val="left" w:pos="828"/>
              </w:tabs>
              <w:spacing w:before="120"/>
              <w:ind w:left="0" w:firstLine="0"/>
            </w:pPr>
            <w:r>
              <w:t>establishes</w:t>
            </w:r>
            <w:r>
              <w:rPr>
                <w:spacing w:val="-4"/>
              </w:rPr>
              <w:t xml:space="preserve"> </w:t>
            </w:r>
            <w:r>
              <w:t>Quality</w:t>
            </w:r>
            <w:r>
              <w:rPr>
                <w:spacing w:val="-4"/>
              </w:rPr>
              <w:t xml:space="preserve"> </w:t>
            </w:r>
            <w:r>
              <w:t>Objectives</w:t>
            </w:r>
          </w:p>
          <w:p w14:paraId="623CB8FD" w14:textId="77777777" w:rsidR="00C277F0" w:rsidRDefault="00FE4244" w:rsidP="00C6089C">
            <w:pPr>
              <w:pStyle w:val="TableParagraph"/>
              <w:numPr>
                <w:ilvl w:val="0"/>
                <w:numId w:val="4"/>
              </w:numPr>
              <w:tabs>
                <w:tab w:val="left" w:pos="827"/>
                <w:tab w:val="left" w:pos="828"/>
              </w:tabs>
              <w:ind w:left="0" w:firstLine="0"/>
            </w:pPr>
            <w:r>
              <w:t>reflects</w:t>
            </w:r>
            <w:r>
              <w:rPr>
                <w:spacing w:val="-2"/>
              </w:rPr>
              <w:t xml:space="preserve"> </w:t>
            </w:r>
            <w:r>
              <w:t>quality</w:t>
            </w:r>
            <w:r>
              <w:rPr>
                <w:spacing w:val="-2"/>
              </w:rPr>
              <w:t xml:space="preserve"> </w:t>
            </w:r>
            <w:r>
              <w:t>improvement</w:t>
            </w:r>
            <w:r>
              <w:rPr>
                <w:spacing w:val="-1"/>
              </w:rPr>
              <w:t xml:space="preserve"> </w:t>
            </w:r>
            <w:r>
              <w:t>initiatives</w:t>
            </w:r>
          </w:p>
          <w:p w14:paraId="623CB8FE" w14:textId="77777777" w:rsidR="00C277F0" w:rsidRDefault="00FE4244" w:rsidP="00C6089C">
            <w:pPr>
              <w:pStyle w:val="TableParagraph"/>
              <w:numPr>
                <w:ilvl w:val="0"/>
                <w:numId w:val="4"/>
              </w:numPr>
              <w:tabs>
                <w:tab w:val="left" w:pos="827"/>
                <w:tab w:val="left" w:pos="828"/>
              </w:tabs>
              <w:ind w:left="0" w:firstLine="0"/>
            </w:pPr>
            <w:r>
              <w:t>defines</w:t>
            </w:r>
            <w:r>
              <w:rPr>
                <w:spacing w:val="36"/>
              </w:rPr>
              <w:t xml:space="preserve"> </w:t>
            </w:r>
            <w:r>
              <w:t>the</w:t>
            </w:r>
            <w:r>
              <w:rPr>
                <w:spacing w:val="37"/>
              </w:rPr>
              <w:t xml:space="preserve"> </w:t>
            </w:r>
            <w:r>
              <w:t>necessary</w:t>
            </w:r>
            <w:r>
              <w:rPr>
                <w:spacing w:val="37"/>
              </w:rPr>
              <w:t xml:space="preserve"> </w:t>
            </w:r>
            <w:r>
              <w:t>operational</w:t>
            </w:r>
            <w:r>
              <w:rPr>
                <w:spacing w:val="37"/>
              </w:rPr>
              <w:t xml:space="preserve"> </w:t>
            </w:r>
            <w:r>
              <w:t>processes</w:t>
            </w:r>
            <w:r>
              <w:rPr>
                <w:spacing w:val="37"/>
              </w:rPr>
              <w:t xml:space="preserve"> </w:t>
            </w:r>
            <w:r>
              <w:t>and</w:t>
            </w:r>
            <w:r>
              <w:rPr>
                <w:spacing w:val="37"/>
              </w:rPr>
              <w:t xml:space="preserve"> </w:t>
            </w:r>
            <w:r>
              <w:t>associated</w:t>
            </w:r>
            <w:r>
              <w:rPr>
                <w:spacing w:val="-47"/>
              </w:rPr>
              <w:t xml:space="preserve"> </w:t>
            </w:r>
            <w:r>
              <w:t>resources</w:t>
            </w:r>
            <w:r>
              <w:rPr>
                <w:spacing w:val="-2"/>
              </w:rPr>
              <w:t xml:space="preserve"> </w:t>
            </w:r>
            <w:r>
              <w:t>to achieve</w:t>
            </w:r>
            <w:r>
              <w:rPr>
                <w:spacing w:val="-2"/>
              </w:rPr>
              <w:t xml:space="preserve"> </w:t>
            </w:r>
            <w:r>
              <w:t>the</w:t>
            </w:r>
            <w:r>
              <w:rPr>
                <w:spacing w:val="-1"/>
              </w:rPr>
              <w:t xml:space="preserve"> </w:t>
            </w:r>
            <w:r>
              <w:t>quality</w:t>
            </w:r>
            <w:r>
              <w:rPr>
                <w:spacing w:val="-2"/>
              </w:rPr>
              <w:t xml:space="preserve"> </w:t>
            </w:r>
            <w:r>
              <w:t>objectives.</w:t>
            </w:r>
          </w:p>
        </w:tc>
      </w:tr>
      <w:tr w:rsidR="00C277F0" w14:paraId="623CB902" w14:textId="77777777" w:rsidTr="007944ED">
        <w:trPr>
          <w:trHeight w:val="567"/>
        </w:trPr>
        <w:tc>
          <w:tcPr>
            <w:tcW w:w="2678" w:type="dxa"/>
          </w:tcPr>
          <w:p w14:paraId="623CB900" w14:textId="77777777" w:rsidR="00C277F0" w:rsidRDefault="00FE4244" w:rsidP="00C6089C">
            <w:pPr>
              <w:pStyle w:val="TableParagraph"/>
            </w:pPr>
            <w:r>
              <w:t>SMART</w:t>
            </w:r>
          </w:p>
        </w:tc>
        <w:tc>
          <w:tcPr>
            <w:tcW w:w="6820" w:type="dxa"/>
          </w:tcPr>
          <w:p w14:paraId="623CB901" w14:textId="3C33B6EC" w:rsidR="00C277F0" w:rsidRDefault="00FE4244" w:rsidP="00C6089C">
            <w:pPr>
              <w:pStyle w:val="TableParagraph"/>
            </w:pPr>
            <w:r>
              <w:t>Specifically,</w:t>
            </w:r>
            <w:r>
              <w:rPr>
                <w:spacing w:val="-5"/>
              </w:rPr>
              <w:t xml:space="preserve"> </w:t>
            </w:r>
            <w:r>
              <w:t>Measurable,</w:t>
            </w:r>
            <w:r>
              <w:rPr>
                <w:spacing w:val="-5"/>
              </w:rPr>
              <w:t xml:space="preserve"> </w:t>
            </w:r>
            <w:r>
              <w:t>Achievable,</w:t>
            </w:r>
            <w:r>
              <w:rPr>
                <w:spacing w:val="-5"/>
              </w:rPr>
              <w:t xml:space="preserve"> </w:t>
            </w:r>
            <w:r>
              <w:t>Relevant,</w:t>
            </w:r>
            <w:r>
              <w:rPr>
                <w:spacing w:val="-4"/>
              </w:rPr>
              <w:t xml:space="preserve"> </w:t>
            </w:r>
            <w:r>
              <w:t>Time-limited</w:t>
            </w:r>
            <w:r w:rsidR="003379D3">
              <w:t>.</w:t>
            </w:r>
          </w:p>
        </w:tc>
      </w:tr>
    </w:tbl>
    <w:p w14:paraId="623CB904" w14:textId="77777777" w:rsidR="00C277F0" w:rsidRDefault="00FE4244" w:rsidP="00A34A43">
      <w:pPr>
        <w:pStyle w:val="Heading1"/>
      </w:pPr>
      <w:bookmarkStart w:id="72" w:name="_Toc118459907"/>
      <w:r w:rsidRPr="00D754B1">
        <w:t>Workflow</w:t>
      </w:r>
      <w:bookmarkEnd w:id="72"/>
    </w:p>
    <w:p w14:paraId="623CB906" w14:textId="504D70BD" w:rsidR="00C277F0" w:rsidRDefault="00FE4244" w:rsidP="00BC5931">
      <w:pPr>
        <w:pStyle w:val="Heading2"/>
        <w:numPr>
          <w:ilvl w:val="1"/>
          <w:numId w:val="22"/>
        </w:numPr>
      </w:pPr>
      <w:bookmarkStart w:id="73" w:name="_Toc118459908"/>
      <w:r>
        <w:t>Quality</w:t>
      </w:r>
      <w:r w:rsidRPr="00F048E1">
        <w:t xml:space="preserve"> </w:t>
      </w:r>
      <w:r>
        <w:t xml:space="preserve">Plan</w:t>
      </w:r>
      <w:bookmarkEnd w:id="73"/>
    </w:p>
    <w:p w14:paraId="623CB907" w14:textId="0EB5F7E2" w:rsidR="00C277F0" w:rsidDel="009F2BB6" w:rsidRDefault="00C277F0" w:rsidP="00C6089C">
      <w:pPr>
        <w:pStyle w:val="BodyText"/>
        <w:spacing w:before="8"/>
        <w:rPr>
          <w:del w:id="74" w:author="Anna Lancova" w:date="2023-01-26T09:40:00Z"/>
          <w:b/>
          <w:sz w:val="19"/>
        </w:rPr>
      </w:pPr>
    </w:p>
    <w:p w14:paraId="623CB908" w14:textId="6FD4347C" w:rsidR="00C277F0" w:rsidRDefault="00FE4244" w:rsidP="00C6089C">
      <w:pPr>
        <w:pStyle w:val="BodyText"/>
        <w:jc w:val="both"/>
      </w:pPr>
      <w:r>
        <w:t xml:space="preserve">The Quality Plan reflects </w:t>
      </w:r>
      <w:del w:id="75" w:author="Andrii Kuznietsov" w:date="2023-01-31T13:19:00Z">
        <w:r w:rsidR="00156822" w:rsidRPr="00C266EF" w:rsidDel="00DA08DC">
          <w:rPr>
            <w:highlight w:val="yellow"/>
            <w:lang w:bidi="en-US"/>
          </w:rPr>
          <w:delText>&lt;</w:delText>
        </w:r>
      </w:del>
      <w:proofErr w:type="gramStart"/>
      <w:ins w:id="76" w:author="Andrii Kuznietsov" w:date="2023-01-31T13:19:00Z">
        <w:r w:rsidR="00DA08DC">
          <w:rPr>
            <w:highlight w:val="yellow"/>
            <w:lang w:bidi="en-US"/>
          </w:rPr>
          <w:t xml:space="preserve">Company ABC</w:t>
        </w:r>
      </w:ins>
      <w:r>
        <w:t>’s quality improvement initiatives for the year and assigned by</w:t>
      </w:r>
      <w:r>
        <w:rPr>
          <w:spacing w:val="1"/>
        </w:rPr>
        <w:t xml:space="preserve"> </w:t>
      </w:r>
      <w:r>
        <w:t>Leadership Team / Senior Management. The Quality Plan sets strategic quality goals and priorities</w:t>
      </w:r>
      <w:r>
        <w:rPr>
          <w:spacing w:val="1"/>
        </w:rPr>
        <w:t xml:space="preserve"> </w:t>
      </w:r>
      <w:r>
        <w:t>using</w:t>
      </w:r>
      <w:r>
        <w:rPr>
          <w:spacing w:val="-13"/>
        </w:rPr>
        <w:t xml:space="preserve"> </w:t>
      </w:r>
      <w:r>
        <w:t>continuous</w:t>
      </w:r>
      <w:r>
        <w:rPr>
          <w:spacing w:val="-12"/>
        </w:rPr>
        <w:t xml:space="preserve"> </w:t>
      </w:r>
      <w:r>
        <w:t>monitoring</w:t>
      </w:r>
      <w:r>
        <w:rPr>
          <w:spacing w:val="-12"/>
        </w:rPr>
        <w:t xml:space="preserve"> </w:t>
      </w:r>
      <w:r>
        <w:t>based</w:t>
      </w:r>
      <w:r>
        <w:rPr>
          <w:spacing w:val="-12"/>
        </w:rPr>
        <w:t xml:space="preserve"> </w:t>
      </w:r>
      <w:r>
        <w:t>on</w:t>
      </w:r>
      <w:r>
        <w:rPr>
          <w:spacing w:val="-12"/>
        </w:rPr>
        <w:t xml:space="preserve"> </w:t>
      </w:r>
      <w:r>
        <w:t>inputs</w:t>
      </w:r>
      <w:r>
        <w:rPr>
          <w:spacing w:val="-13"/>
        </w:rPr>
        <w:t xml:space="preserve"> </w:t>
      </w:r>
      <w:r>
        <w:t>(i.e.,</w:t>
      </w:r>
      <w:r>
        <w:rPr>
          <w:spacing w:val="-12"/>
        </w:rPr>
        <w:t xml:space="preserve"> </w:t>
      </w:r>
      <w:r>
        <w:t>KQIs,</w:t>
      </w:r>
      <w:r>
        <w:rPr>
          <w:spacing w:val="-12"/>
        </w:rPr>
        <w:t xml:space="preserve"> </w:t>
      </w:r>
      <w:r>
        <w:t>measurement</w:t>
      </w:r>
      <w:r>
        <w:rPr>
          <w:spacing w:val="-12"/>
        </w:rPr>
        <w:t xml:space="preserve"> </w:t>
      </w:r>
      <w:r>
        <w:t>assessments,</w:t>
      </w:r>
      <w:r>
        <w:rPr>
          <w:spacing w:val="-12"/>
        </w:rPr>
        <w:t xml:space="preserve"> </w:t>
      </w:r>
      <w:r>
        <w:t>CAPAs</w:t>
      </w:r>
      <w:r>
        <w:rPr>
          <w:spacing w:val="-12"/>
        </w:rPr>
        <w:t xml:space="preserve"> </w:t>
      </w:r>
      <w:r>
        <w:t>-</w:t>
      </w:r>
      <w:r>
        <w:rPr>
          <w:spacing w:val="-13"/>
        </w:rPr>
        <w:t xml:space="preserve"> </w:t>
      </w:r>
      <w:r>
        <w:t>as</w:t>
      </w:r>
      <w:r>
        <w:rPr>
          <w:spacing w:val="-12"/>
        </w:rPr>
        <w:t xml:space="preserve"> </w:t>
      </w:r>
      <w:r>
        <w:t>a</w:t>
      </w:r>
      <w:r>
        <w:rPr>
          <w:spacing w:val="-12"/>
        </w:rPr>
        <w:t xml:space="preserve"> </w:t>
      </w:r>
      <w:r>
        <w:t>result</w:t>
      </w:r>
      <w:r>
        <w:rPr>
          <w:spacing w:val="-47"/>
        </w:rPr>
        <w:t xml:space="preserve"> </w:t>
      </w:r>
      <w:r>
        <w:t>of risk assessments, product reviews, systems, regulatory information, and audits/inspection results).</w:t>
      </w:r>
      <w:r>
        <w:rPr>
          <w:spacing w:val="-47"/>
        </w:rPr>
        <w:t xml:space="preserve"> </w:t>
      </w:r>
      <w:r>
        <w:t>The</w:t>
      </w:r>
      <w:r>
        <w:rPr>
          <w:spacing w:val="-11"/>
        </w:rPr>
        <w:t xml:space="preserve"> </w:t>
      </w:r>
      <w:r>
        <w:t>Quality</w:t>
      </w:r>
      <w:r>
        <w:rPr>
          <w:spacing w:val="-11"/>
        </w:rPr>
        <w:t xml:space="preserve"> </w:t>
      </w:r>
      <w:r>
        <w:t>Plan</w:t>
      </w:r>
      <w:r>
        <w:rPr>
          <w:spacing w:val="-11"/>
        </w:rPr>
        <w:t xml:space="preserve"> </w:t>
      </w:r>
      <w:r>
        <w:t>specifically</w:t>
      </w:r>
      <w:r>
        <w:rPr>
          <w:spacing w:val="-11"/>
        </w:rPr>
        <w:t xml:space="preserve"> </w:t>
      </w:r>
      <w:r>
        <w:t>reflects</w:t>
      </w:r>
      <w:r>
        <w:rPr>
          <w:spacing w:val="-11"/>
        </w:rPr>
        <w:t xml:space="preserve"> </w:t>
      </w:r>
      <w:r>
        <w:t>actions</w:t>
      </w:r>
      <w:r>
        <w:rPr>
          <w:spacing w:val="-11"/>
        </w:rPr>
        <w:t xml:space="preserve"> </w:t>
      </w:r>
      <w:r>
        <w:t>to</w:t>
      </w:r>
      <w:r>
        <w:rPr>
          <w:spacing w:val="-11"/>
        </w:rPr>
        <w:t xml:space="preserve"> </w:t>
      </w:r>
      <w:r>
        <w:t>be</w:t>
      </w:r>
      <w:r>
        <w:rPr>
          <w:spacing w:val="-10"/>
        </w:rPr>
        <w:t xml:space="preserve"> </w:t>
      </w:r>
      <w:r>
        <w:t>implemented</w:t>
      </w:r>
      <w:r>
        <w:rPr>
          <w:spacing w:val="-11"/>
        </w:rPr>
        <w:t xml:space="preserve"> </w:t>
      </w:r>
      <w:r>
        <w:t>in</w:t>
      </w:r>
      <w:r>
        <w:rPr>
          <w:spacing w:val="-11"/>
        </w:rPr>
        <w:t xml:space="preserve"> </w:t>
      </w:r>
      <w:r>
        <w:t>the</w:t>
      </w:r>
      <w:r>
        <w:rPr>
          <w:spacing w:val="-11"/>
        </w:rPr>
        <w:t xml:space="preserve"> </w:t>
      </w:r>
      <w:r>
        <w:t>regulated</w:t>
      </w:r>
      <w:r>
        <w:rPr>
          <w:spacing w:val="-11"/>
        </w:rPr>
        <w:t xml:space="preserve"> </w:t>
      </w:r>
      <w:r>
        <w:t>quality</w:t>
      </w:r>
      <w:r>
        <w:rPr>
          <w:spacing w:val="-11"/>
        </w:rPr>
        <w:t xml:space="preserve"> </w:t>
      </w:r>
      <w:r>
        <w:t>area</w:t>
      </w:r>
      <w:r>
        <w:rPr>
          <w:spacing w:val="-11"/>
        </w:rPr>
        <w:t xml:space="preserve"> </w:t>
      </w:r>
      <w:r>
        <w:t>(</w:t>
      </w:r>
      <w:proofErr w:type="spellStart"/>
      <w:r>
        <w:t>GxP</w:t>
      </w:r>
      <w:proofErr w:type="spellEnd"/>
      <w:r>
        <w:t>).</w:t>
      </w:r>
      <w:r>
        <w:rPr>
          <w:spacing w:val="-10"/>
        </w:rPr>
        <w:t xml:space="preserve"> </w:t>
      </w:r>
      <w:r>
        <w:t>The</w:t>
      </w:r>
      <w:r w:rsidR="00E24A22">
        <w:t xml:space="preserve"> </w:t>
      </w:r>
      <w:r>
        <w:t>primary objectives are driving improvements in process performance, product quality, the Quality</w:t>
      </w:r>
      <w:r>
        <w:rPr>
          <w:spacing w:val="1"/>
        </w:rPr>
        <w:t xml:space="preserve"> </w:t>
      </w:r>
      <w:r>
        <w:t>Management System itself and ease of achieving the Quality Objectives in conjunction with ICH Q10</w:t>
      </w:r>
      <w:r>
        <w:rPr>
          <w:spacing w:val="1"/>
        </w:rPr>
        <w:t xml:space="preserve"> </w:t>
      </w:r>
      <w:r>
        <w:t>provisions</w:t>
      </w:r>
      <w:r>
        <w:rPr>
          <w:spacing w:val="-2"/>
        </w:rPr>
        <w:t xml:space="preserve"> </w:t>
      </w:r>
      <w:r>
        <w:t>on an</w:t>
      </w:r>
      <w:r>
        <w:rPr>
          <w:spacing w:val="-1"/>
        </w:rPr>
        <w:t xml:space="preserve"> </w:t>
      </w:r>
      <w:r>
        <w:t>ongoing</w:t>
      </w:r>
      <w:r>
        <w:rPr>
          <w:spacing w:val="-1"/>
        </w:rPr>
        <w:t xml:space="preserve"> </w:t>
      </w:r>
      <w:r>
        <w:t>(annual)</w:t>
      </w:r>
      <w:r>
        <w:rPr>
          <w:spacing w:val="-1"/>
        </w:rPr>
        <w:t xml:space="preserve"> </w:t>
      </w:r>
      <w:r>
        <w:t>basis.</w:t>
      </w:r>
    </w:p>
    <w:p w14:paraId="623CB909" w14:textId="5220C058" w:rsidR="00C277F0" w:rsidDel="009F2BB6" w:rsidRDefault="00C277F0">
      <w:pPr>
        <w:pStyle w:val="Heading2"/>
        <w:rPr>
          <w:del w:id="79" w:author="Anna Lancova" w:date="2023-01-26T09:40:00Z"/>
        </w:rPr>
        <w:pPrChange w:id="80" w:author="Anna Lancova" w:date="2023-01-26T15:18:00Z">
          <w:pPr>
            <w:pStyle w:val="BodyText"/>
            <w:spacing w:before="8"/>
          </w:pPr>
        </w:pPrChange>
      </w:pPr>
    </w:p>
    <w:p w14:paraId="623CB90A" w14:textId="77777777" w:rsidR="00C277F0" w:rsidRDefault="00FE4244" w:rsidP="00BC5931">
      <w:pPr>
        <w:pStyle w:val="Heading2"/>
      </w:pPr>
      <w:bookmarkStart w:id="81" w:name="_Toc118459909"/>
      <w:r>
        <w:t>Preparation</w:t>
      </w:r>
      <w:r w:rsidRPr="00F048E1">
        <w:t xml:space="preserve"> </w:t>
      </w:r>
      <w:r>
        <w:t>Phase</w:t>
      </w:r>
      <w:bookmarkEnd w:id="81"/>
    </w:p>
    <w:p w14:paraId="623CB90B" w14:textId="516382D3" w:rsidR="00C277F0" w:rsidDel="009F2BB6" w:rsidRDefault="00C277F0" w:rsidP="00C6089C">
      <w:pPr>
        <w:pStyle w:val="BodyText"/>
        <w:spacing w:before="8"/>
        <w:rPr>
          <w:del w:id="82" w:author="Anna Lancova" w:date="2023-01-26T09:40:00Z"/>
          <w:b/>
          <w:sz w:val="19"/>
        </w:rPr>
      </w:pPr>
    </w:p>
    <w:p w14:paraId="623CB90C" w14:textId="3DA06CFA" w:rsidR="00C277F0" w:rsidRDefault="00FE4244" w:rsidP="00C6089C">
      <w:pPr>
        <w:pStyle w:val="BodyText"/>
        <w:jc w:val="both"/>
      </w:pPr>
      <w:r>
        <w:t xml:space="preserve">Leadership Team / Senior Management members assemble and propose topics, Quality </w:t>
      </w:r>
      <w:del w:id="83" w:author="Anna Lancova" w:date="2023-01-26T14:54:00Z">
        <w:r w:rsidDel="00EA4DEB">
          <w:delText>Qbjectives</w:delText>
        </w:r>
      </w:del>
      <w:ins w:id="84" w:author="Anna Lancova" w:date="2023-01-26T14:54:00Z">
        <w:r w:rsidR="00EA4DEB">
          <w:t>Objectives</w:t>
        </w:r>
      </w:ins>
      <w:r>
        <w:t>,</w:t>
      </w:r>
      <w:r>
        <w:rPr>
          <w:spacing w:val="1"/>
        </w:rPr>
        <w:t xml:space="preserve"> </w:t>
      </w:r>
      <w:r>
        <w:t>KQIs, highlight operational issues. The input sources for the Quality Plan may include, but are not</w:t>
      </w:r>
      <w:r>
        <w:rPr>
          <w:spacing w:val="1"/>
        </w:rPr>
        <w:t xml:space="preserve"> </w:t>
      </w:r>
      <w:r>
        <w:t>limited to:</w:t>
      </w:r>
    </w:p>
    <w:p w14:paraId="623CB90D" w14:textId="77777777" w:rsidR="00C277F0" w:rsidRDefault="00FE4244" w:rsidP="004F12DD">
      <w:pPr>
        <w:pStyle w:val="ListParagraph"/>
        <w:numPr>
          <w:ilvl w:val="2"/>
          <w:numId w:val="15"/>
        </w:numPr>
        <w:tabs>
          <w:tab w:val="left" w:pos="836"/>
          <w:tab w:val="left" w:pos="837"/>
        </w:tabs>
        <w:spacing w:before="120"/>
      </w:pPr>
      <w:r>
        <w:t>Product</w:t>
      </w:r>
      <w:r>
        <w:rPr>
          <w:spacing w:val="-1"/>
        </w:rPr>
        <w:t xml:space="preserve"> </w:t>
      </w:r>
      <w:r>
        <w:t>Reviews,</w:t>
      </w:r>
    </w:p>
    <w:p w14:paraId="623CB90E" w14:textId="77777777" w:rsidR="00C277F0" w:rsidRDefault="00FE4244" w:rsidP="004F12DD">
      <w:pPr>
        <w:pStyle w:val="ListParagraph"/>
        <w:numPr>
          <w:ilvl w:val="2"/>
          <w:numId w:val="15"/>
        </w:numPr>
        <w:tabs>
          <w:tab w:val="left" w:pos="836"/>
          <w:tab w:val="left" w:pos="837"/>
        </w:tabs>
      </w:pPr>
      <w:r>
        <w:t>Site</w:t>
      </w:r>
      <w:r>
        <w:rPr>
          <w:spacing w:val="-2"/>
        </w:rPr>
        <w:t xml:space="preserve"> </w:t>
      </w:r>
      <w:r>
        <w:t>risk</w:t>
      </w:r>
      <w:r>
        <w:rPr>
          <w:spacing w:val="-1"/>
        </w:rPr>
        <w:t xml:space="preserve"> </w:t>
      </w:r>
      <w:r>
        <w:t>assessment,</w:t>
      </w:r>
    </w:p>
    <w:p w14:paraId="623CB90F" w14:textId="77777777" w:rsidR="00C277F0" w:rsidRDefault="00FE4244" w:rsidP="004F12DD">
      <w:pPr>
        <w:pStyle w:val="ListParagraph"/>
        <w:numPr>
          <w:ilvl w:val="2"/>
          <w:numId w:val="15"/>
        </w:numPr>
        <w:tabs>
          <w:tab w:val="left" w:pos="836"/>
          <w:tab w:val="left" w:pos="837"/>
        </w:tabs>
      </w:pPr>
      <w:r>
        <w:t>Quality</w:t>
      </w:r>
      <w:r>
        <w:rPr>
          <w:spacing w:val="-2"/>
        </w:rPr>
        <w:t xml:space="preserve"> </w:t>
      </w:r>
      <w:r>
        <w:t>parameters</w:t>
      </w:r>
      <w:r>
        <w:rPr>
          <w:spacing w:val="-1"/>
        </w:rPr>
        <w:t xml:space="preserve"> </w:t>
      </w:r>
      <w:r>
        <w:t>to improve,</w:t>
      </w:r>
    </w:p>
    <w:p w14:paraId="623CB910" w14:textId="77777777" w:rsidR="00C277F0" w:rsidRPr="005354F5" w:rsidRDefault="00FE4244" w:rsidP="004F12DD">
      <w:pPr>
        <w:pStyle w:val="ListParagraph"/>
        <w:numPr>
          <w:ilvl w:val="2"/>
          <w:numId w:val="15"/>
        </w:numPr>
        <w:tabs>
          <w:tab w:val="left" w:pos="836"/>
          <w:tab w:val="left" w:pos="837"/>
        </w:tabs>
        <w:rPr>
          <w:lang w:val="fr-FR"/>
        </w:rPr>
      </w:pPr>
      <w:r w:rsidRPr="005354F5">
        <w:rPr>
          <w:lang w:val="fr-FR"/>
        </w:rPr>
        <w:t>Regular</w:t>
      </w:r>
      <w:r w:rsidRPr="005354F5">
        <w:rPr>
          <w:spacing w:val="-6"/>
          <w:lang w:val="fr-FR"/>
        </w:rPr>
        <w:t xml:space="preserve"> </w:t>
      </w:r>
      <w:proofErr w:type="spellStart"/>
      <w:r w:rsidRPr="005354F5">
        <w:rPr>
          <w:lang w:val="fr-FR"/>
        </w:rPr>
        <w:t>failures</w:t>
      </w:r>
      <w:proofErr w:type="spellEnd"/>
      <w:r w:rsidRPr="005354F5">
        <w:rPr>
          <w:lang w:val="fr-FR"/>
        </w:rPr>
        <w:t>,</w:t>
      </w:r>
      <w:r w:rsidRPr="005354F5">
        <w:rPr>
          <w:spacing w:val="-6"/>
          <w:lang w:val="fr-FR"/>
        </w:rPr>
        <w:t xml:space="preserve"> </w:t>
      </w:r>
      <w:r w:rsidRPr="005354F5">
        <w:rPr>
          <w:lang w:val="fr-FR"/>
        </w:rPr>
        <w:t>non-</w:t>
      </w:r>
      <w:proofErr w:type="spellStart"/>
      <w:r w:rsidRPr="005354F5">
        <w:rPr>
          <w:lang w:val="fr-FR"/>
        </w:rPr>
        <w:t>conformances</w:t>
      </w:r>
      <w:proofErr w:type="spellEnd"/>
      <w:r w:rsidRPr="005354F5">
        <w:rPr>
          <w:lang w:val="fr-FR"/>
        </w:rPr>
        <w:t>,</w:t>
      </w:r>
      <w:r w:rsidRPr="005354F5">
        <w:rPr>
          <w:spacing w:val="-6"/>
          <w:lang w:val="fr-FR"/>
        </w:rPr>
        <w:t xml:space="preserve"> </w:t>
      </w:r>
      <w:proofErr w:type="spellStart"/>
      <w:r w:rsidRPr="005354F5">
        <w:rPr>
          <w:lang w:val="fr-FR"/>
        </w:rPr>
        <w:t>deviations</w:t>
      </w:r>
      <w:proofErr w:type="spellEnd"/>
      <w:r w:rsidRPr="005354F5">
        <w:rPr>
          <w:lang w:val="fr-FR"/>
        </w:rPr>
        <w:t xml:space="preserve">.</w:t>
      </w:r>
    </w:p>
    <w:p w14:paraId="623CB915" w14:textId="77777777" w:rsidR="00C277F0" w:rsidRPr="005354F5" w:rsidRDefault="00C277F0" w:rsidP="00C6089C">
      <w:pPr>
        <w:pStyle w:val="BodyText"/>
        <w:spacing w:before="12"/>
        <w:rPr>
          <w:sz w:val="21"/>
          <w:lang w:val="fr-FR"/>
        </w:rPr>
      </w:pPr>
    </w:p>
    <w:p w14:paraId="623CB916" w14:textId="3AEE6804" w:rsidR="00C277F0" w:rsidRDefault="00E9175B" w:rsidP="00C6089C">
      <w:pPr>
        <w:pStyle w:val="BodyText"/>
        <w:spacing w:before="55"/>
        <w:jc w:val="both"/>
      </w:pPr>
      <w:del w:id="85" w:author="Andrii Kuznietsov" w:date="2023-01-31T13:19:00Z">
        <w:r w:rsidRPr="00E9175B" w:rsidDel="00DA08DC">
          <w:rPr>
            <w:highlight w:val="yellow"/>
          </w:rPr>
          <w:delText>&lt;</w:delText>
        </w:r>
      </w:del>
      <w:proofErr w:type="gramStart"/>
      <w:ins w:id="86" w:author="Andrii Kuznietsov" w:date="2023-01-31T13:19:00Z">
        <w:r w:rsidR="00DA08DC">
          <w:rPr>
            <w:highlight w:val="yellow"/>
          </w:rPr>
          <w:t xml:space="preserve">e.g., Quality Management Director</w:t>
        </w:r>
      </w:ins>
      <w:r>
        <w:t xml:space="preserve"> </w:t>
      </w:r>
      <w:r w:rsidR="00FE4244">
        <w:t>collects goals and evaluates them for inclusion in the Quality Plan based on the</w:t>
      </w:r>
      <w:r w:rsidR="00FE4244">
        <w:rPr>
          <w:spacing w:val="1"/>
        </w:rPr>
        <w:t xml:space="preserve"> </w:t>
      </w:r>
      <w:r w:rsidR="00FE4244">
        <w:t>following</w:t>
      </w:r>
      <w:r w:rsidR="00FE4244">
        <w:rPr>
          <w:spacing w:val="-2"/>
        </w:rPr>
        <w:t xml:space="preserve"> </w:t>
      </w:r>
      <w:r w:rsidR="00FE4244">
        <w:t>possible</w:t>
      </w:r>
      <w:r w:rsidR="00FE4244">
        <w:rPr>
          <w:spacing w:val="-1"/>
        </w:rPr>
        <w:t xml:space="preserve"> </w:t>
      </w:r>
      <w:r w:rsidR="00FE4244">
        <w:t>inputs:</w:t>
      </w:r>
    </w:p>
    <w:p w14:paraId="623CB917" w14:textId="77777777" w:rsidR="00C277F0" w:rsidRDefault="00FE4244" w:rsidP="004F12DD">
      <w:pPr>
        <w:pStyle w:val="ListParagraph"/>
        <w:numPr>
          <w:ilvl w:val="2"/>
          <w:numId w:val="16"/>
        </w:numPr>
        <w:tabs>
          <w:tab w:val="left" w:pos="836"/>
          <w:tab w:val="left" w:pos="837"/>
        </w:tabs>
        <w:spacing w:before="120"/>
      </w:pPr>
      <w:r>
        <w:t>Quality</w:t>
      </w:r>
      <w:r>
        <w:rPr>
          <w:spacing w:val="-3"/>
        </w:rPr>
        <w:t xml:space="preserve"> </w:t>
      </w:r>
      <w:r>
        <w:t>Objectives</w:t>
      </w:r>
    </w:p>
    <w:p w14:paraId="623CB918" w14:textId="77777777" w:rsidR="00C277F0" w:rsidRDefault="00FE4244" w:rsidP="004F12DD">
      <w:pPr>
        <w:pStyle w:val="ListParagraph"/>
        <w:numPr>
          <w:ilvl w:val="2"/>
          <w:numId w:val="16"/>
        </w:numPr>
        <w:tabs>
          <w:tab w:val="left" w:pos="836"/>
          <w:tab w:val="left" w:pos="837"/>
        </w:tabs>
      </w:pPr>
      <w:r>
        <w:t>Common</w:t>
      </w:r>
      <w:r>
        <w:rPr>
          <w:spacing w:val="-5"/>
        </w:rPr>
        <w:t xml:space="preserve"> </w:t>
      </w:r>
      <w:r>
        <w:t>quality</w:t>
      </w:r>
      <w:r>
        <w:rPr>
          <w:spacing w:val="-5"/>
        </w:rPr>
        <w:t xml:space="preserve"> </w:t>
      </w:r>
      <w:r>
        <w:t>issues</w:t>
      </w:r>
      <w:r>
        <w:rPr>
          <w:spacing w:val="-4"/>
        </w:rPr>
        <w:t xml:space="preserve"> </w:t>
      </w:r>
      <w:r>
        <w:t>in</w:t>
      </w:r>
      <w:r>
        <w:rPr>
          <w:spacing w:val="-4"/>
        </w:rPr>
        <w:t xml:space="preserve"> </w:t>
      </w:r>
      <w:r>
        <w:t>operations</w:t>
      </w:r>
    </w:p>
    <w:p w14:paraId="623CB919" w14:textId="77777777" w:rsidR="00C277F0" w:rsidRDefault="00FE4244" w:rsidP="004F12DD">
      <w:pPr>
        <w:pStyle w:val="ListParagraph"/>
        <w:numPr>
          <w:ilvl w:val="2"/>
          <w:numId w:val="16"/>
        </w:numPr>
        <w:tabs>
          <w:tab w:val="left" w:pos="836"/>
          <w:tab w:val="left" w:pos="837"/>
        </w:tabs>
      </w:pPr>
      <w:r>
        <w:t>Trends</w:t>
      </w:r>
      <w:r>
        <w:rPr>
          <w:spacing w:val="-5"/>
        </w:rPr>
        <w:t xml:space="preserve"> </w:t>
      </w:r>
      <w:r>
        <w:t>in</w:t>
      </w:r>
      <w:r>
        <w:rPr>
          <w:spacing w:val="-3"/>
        </w:rPr>
        <w:t xml:space="preserve"> </w:t>
      </w:r>
      <w:r>
        <w:t>key</w:t>
      </w:r>
      <w:r>
        <w:rPr>
          <w:spacing w:val="-3"/>
        </w:rPr>
        <w:t xml:space="preserve"> </w:t>
      </w:r>
      <w:r>
        <w:t>performance/quality</w:t>
      </w:r>
      <w:r>
        <w:rPr>
          <w:spacing w:val="-5"/>
        </w:rPr>
        <w:t xml:space="preserve"> </w:t>
      </w:r>
      <w:r>
        <w:t>indicators</w:t>
      </w:r>
    </w:p>
    <w:p w14:paraId="623CB91A" w14:textId="77777777" w:rsidR="00C277F0" w:rsidRDefault="00FE4244" w:rsidP="004F12DD">
      <w:pPr>
        <w:pStyle w:val="ListParagraph"/>
        <w:numPr>
          <w:ilvl w:val="2"/>
          <w:numId w:val="16"/>
        </w:numPr>
        <w:tabs>
          <w:tab w:val="left" w:pos="836"/>
          <w:tab w:val="left" w:pos="837"/>
        </w:tabs>
      </w:pPr>
      <w:r>
        <w:t>Lessons</w:t>
      </w:r>
      <w:r>
        <w:rPr>
          <w:spacing w:val="-3"/>
        </w:rPr>
        <w:t xml:space="preserve"> </w:t>
      </w:r>
      <w:r>
        <w:t>from</w:t>
      </w:r>
      <w:r>
        <w:rPr>
          <w:spacing w:val="-2"/>
        </w:rPr>
        <w:t xml:space="preserve"> </w:t>
      </w:r>
      <w:r>
        <w:t>inspections</w:t>
      </w:r>
      <w:r>
        <w:rPr>
          <w:spacing w:val="-3"/>
        </w:rPr>
        <w:t xml:space="preserve"> </w:t>
      </w:r>
      <w:r>
        <w:t>and</w:t>
      </w:r>
      <w:r>
        <w:rPr>
          <w:spacing w:val="-2"/>
        </w:rPr>
        <w:t xml:space="preserve"> </w:t>
      </w:r>
      <w:r>
        <w:t>audits</w:t>
      </w:r>
      <w:r>
        <w:rPr>
          <w:spacing w:val="-2"/>
        </w:rPr>
        <w:t xml:space="preserve"> </w:t>
      </w:r>
      <w:r>
        <w:t>of</w:t>
      </w:r>
      <w:r>
        <w:rPr>
          <w:spacing w:val="-2"/>
        </w:rPr>
        <w:t xml:space="preserve"> </w:t>
      </w:r>
      <w:r>
        <w:t>the</w:t>
      </w:r>
      <w:r>
        <w:rPr>
          <w:spacing w:val="-2"/>
        </w:rPr>
        <w:t xml:space="preserve"> </w:t>
      </w:r>
      <w:r>
        <w:t>Health</w:t>
      </w:r>
      <w:r>
        <w:rPr>
          <w:spacing w:val="-2"/>
        </w:rPr>
        <w:t xml:space="preserve"> </w:t>
      </w:r>
      <w:r>
        <w:t>Authorities</w:t>
      </w:r>
    </w:p>
    <w:p w14:paraId="623CB91B" w14:textId="77777777" w:rsidR="00C277F0" w:rsidRDefault="00FE4244" w:rsidP="004F12DD">
      <w:pPr>
        <w:pStyle w:val="ListParagraph"/>
        <w:numPr>
          <w:ilvl w:val="2"/>
          <w:numId w:val="16"/>
        </w:numPr>
        <w:tabs>
          <w:tab w:val="left" w:pos="836"/>
          <w:tab w:val="left" w:pos="837"/>
        </w:tabs>
      </w:pPr>
      <w:r>
        <w:t>Industry</w:t>
      </w:r>
      <w:r>
        <w:rPr>
          <w:spacing w:val="-2"/>
        </w:rPr>
        <w:t xml:space="preserve"> </w:t>
      </w:r>
      <w:r>
        <w:t>and</w:t>
      </w:r>
      <w:r>
        <w:rPr>
          <w:spacing w:val="-2"/>
        </w:rPr>
        <w:t xml:space="preserve"> </w:t>
      </w:r>
      <w:r>
        <w:t>regulatory</w:t>
      </w:r>
      <w:r>
        <w:rPr>
          <w:spacing w:val="-2"/>
        </w:rPr>
        <w:t xml:space="preserve"> </w:t>
      </w:r>
      <w:r>
        <w:t>trends</w:t>
      </w:r>
    </w:p>
    <w:p w14:paraId="623CB91C" w14:textId="77777777" w:rsidR="00C277F0" w:rsidRDefault="00FE4244" w:rsidP="004F12DD">
      <w:pPr>
        <w:pStyle w:val="ListParagraph"/>
        <w:numPr>
          <w:ilvl w:val="2"/>
          <w:numId w:val="16"/>
        </w:numPr>
        <w:tabs>
          <w:tab w:val="left" w:pos="836"/>
          <w:tab w:val="left" w:pos="837"/>
        </w:tabs>
      </w:pPr>
      <w:r>
        <w:t>New</w:t>
      </w:r>
      <w:r>
        <w:rPr>
          <w:spacing w:val="-3"/>
        </w:rPr>
        <w:t xml:space="preserve"> </w:t>
      </w:r>
      <w:r>
        <w:t>regulatory</w:t>
      </w:r>
      <w:r>
        <w:rPr>
          <w:spacing w:val="-4"/>
        </w:rPr>
        <w:t xml:space="preserve"> </w:t>
      </w:r>
      <w:r>
        <w:t>or</w:t>
      </w:r>
      <w:r>
        <w:rPr>
          <w:spacing w:val="-3"/>
        </w:rPr>
        <w:t xml:space="preserve"> </w:t>
      </w:r>
      <w:r>
        <w:t>pharmaceutical</w:t>
      </w:r>
      <w:r>
        <w:rPr>
          <w:spacing w:val="-3"/>
        </w:rPr>
        <w:t xml:space="preserve"> </w:t>
      </w:r>
      <w:r>
        <w:t>requirements</w:t>
      </w:r>
    </w:p>
    <w:p w14:paraId="623CB91D" w14:textId="67193BBD" w:rsidR="00C277F0" w:rsidRDefault="00FE4244" w:rsidP="004F12DD">
      <w:pPr>
        <w:pStyle w:val="ListParagraph"/>
        <w:numPr>
          <w:ilvl w:val="2"/>
          <w:numId w:val="16"/>
        </w:numPr>
        <w:tabs>
          <w:tab w:val="left" w:pos="836"/>
          <w:tab w:val="left" w:pos="837"/>
        </w:tabs>
      </w:pPr>
      <w:r>
        <w:t>Implementation/updating</w:t>
      </w:r>
      <w:r>
        <w:rPr>
          <w:spacing w:val="-5"/>
        </w:rPr>
        <w:t xml:space="preserve"> </w:t>
      </w:r>
      <w:r>
        <w:t xml:space="preserve">of</w:t>
      </w:r>
      <w:r>
        <w:rPr>
          <w:spacing w:val="-6"/>
        </w:rPr>
        <w:t xml:space="preserve"> </w:t>
      </w:r>
      <w:del w:id="89" w:author="Andrii Kuznietsov" w:date="2023-01-31T13:19:00Z">
        <w:r w:rsidR="00156822" w:rsidRPr="00C266EF" w:rsidDel="00DA08DC">
          <w:rPr>
            <w:highlight w:val="yellow"/>
            <w:lang w:bidi="en-US"/>
          </w:rPr>
          <w:delText>&lt;</w:delText>
        </w:r>
      </w:del>
      <w:proofErr w:type="gramStart"/>
      <w:ins w:id="90" w:author="Andrii Kuznietsov" w:date="2023-01-31T13:19:00Z">
        <w:r w:rsidR="00DA08DC">
          <w:rPr>
            <w:highlight w:val="yellow"/>
            <w:lang w:bidi="en-US"/>
          </w:rPr>
          <w:t xml:space="preserve">Company ABC</w:t>
        </w:r>
      </w:ins>
      <w:r w:rsidR="00156822" w:rsidRPr="00C266EF">
        <w:rPr>
          <w:highlight w:val="yellow"/>
          <w:lang w:bidi="en-US"/>
        </w:rPr>
        <w:t xml:space="preserve"> </w:t>
      </w:r>
      <w:r>
        <w:t>policies</w:t>
      </w:r>
    </w:p>
    <w:p w14:paraId="623CB91E" w14:textId="77777777" w:rsidR="00C277F0" w:rsidRDefault="00FE4244" w:rsidP="004F12DD">
      <w:pPr>
        <w:pStyle w:val="ListParagraph"/>
        <w:numPr>
          <w:ilvl w:val="2"/>
          <w:numId w:val="17"/>
        </w:numPr>
        <w:tabs>
          <w:tab w:val="left" w:pos="836"/>
          <w:tab w:val="left" w:pos="837"/>
        </w:tabs>
      </w:pPr>
      <w:r>
        <w:t>Review</w:t>
      </w:r>
      <w:r>
        <w:rPr>
          <w:spacing w:val="-2"/>
        </w:rPr>
        <w:t xml:space="preserve"> </w:t>
      </w:r>
      <w:r>
        <w:t>of</w:t>
      </w:r>
      <w:r>
        <w:rPr>
          <w:spacing w:val="-3"/>
        </w:rPr>
        <w:t xml:space="preserve"> </w:t>
      </w:r>
      <w:r>
        <w:t>systems</w:t>
      </w:r>
      <w:r>
        <w:rPr>
          <w:spacing w:val="-2"/>
        </w:rPr>
        <w:t xml:space="preserve"> </w:t>
      </w:r>
      <w:r>
        <w:t>management</w:t>
      </w:r>
      <w:r>
        <w:rPr>
          <w:spacing w:val="-1"/>
        </w:rPr>
        <w:t xml:space="preserve"> </w:t>
      </w:r>
      <w:r>
        <w:t>and</w:t>
      </w:r>
      <w:r>
        <w:rPr>
          <w:spacing w:val="-2"/>
        </w:rPr>
        <w:t xml:space="preserve"> </w:t>
      </w:r>
      <w:r>
        <w:t>quality</w:t>
      </w:r>
      <w:r>
        <w:rPr>
          <w:spacing w:val="-3"/>
        </w:rPr>
        <w:t xml:space="preserve"> </w:t>
      </w:r>
      <w:r>
        <w:t>measurement,</w:t>
      </w:r>
      <w:r>
        <w:rPr>
          <w:spacing w:val="-1"/>
        </w:rPr>
        <w:t xml:space="preserve"> </w:t>
      </w:r>
      <w:r>
        <w:t>risk</w:t>
      </w:r>
      <w:r>
        <w:rPr>
          <w:spacing w:val="-3"/>
        </w:rPr>
        <w:t xml:space="preserve"> </w:t>
      </w:r>
      <w:r>
        <w:t>assessments</w:t>
      </w:r>
    </w:p>
    <w:p w14:paraId="623CB91F" w14:textId="5B5B12AA" w:rsidR="00C277F0" w:rsidRDefault="00FE4244" w:rsidP="004F12DD">
      <w:pPr>
        <w:pStyle w:val="ListParagraph"/>
        <w:numPr>
          <w:ilvl w:val="2"/>
          <w:numId w:val="17"/>
        </w:numPr>
        <w:tabs>
          <w:tab w:val="left" w:pos="836"/>
          <w:tab w:val="left" w:pos="837"/>
        </w:tabs>
      </w:pPr>
      <w:r>
        <w:t>Research</w:t>
      </w:r>
      <w:del w:id="93" w:author="Anna Lancova" w:date="2023-01-26T14:55:00Z">
        <w:r w:rsidDel="00B5109C">
          <w:rPr>
            <w:spacing w:val="-4"/>
          </w:rPr>
          <w:delText xml:space="preserve"> </w:delText>
        </w:r>
      </w:del>
      <w:r>
        <w:t>/</w:t>
      </w:r>
      <w:del w:id="94" w:author="Anna Lancova" w:date="2023-01-26T14:55:00Z">
        <w:r w:rsidDel="00B5109C">
          <w:rPr>
            <w:spacing w:val="-4"/>
          </w:rPr>
          <w:delText xml:space="preserve"> </w:delText>
        </w:r>
      </w:del>
      <w:r>
        <w:t>employee</w:t>
      </w:r>
      <w:r>
        <w:rPr>
          <w:spacing w:val="-3"/>
        </w:rPr>
        <w:t xml:space="preserve"> </w:t>
      </w:r>
      <w:r>
        <w:t>culture</w:t>
      </w:r>
    </w:p>
    <w:p w14:paraId="623CB920" w14:textId="77777777" w:rsidR="00C277F0" w:rsidRDefault="00FE4244" w:rsidP="004F12DD">
      <w:pPr>
        <w:pStyle w:val="ListParagraph"/>
        <w:numPr>
          <w:ilvl w:val="2"/>
          <w:numId w:val="17"/>
        </w:numPr>
        <w:tabs>
          <w:tab w:val="left" w:pos="836"/>
          <w:tab w:val="left" w:pos="837"/>
        </w:tabs>
      </w:pPr>
      <w:r>
        <w:t>Strategic</w:t>
      </w:r>
      <w:r>
        <w:rPr>
          <w:spacing w:val="-4"/>
        </w:rPr>
        <w:t xml:space="preserve"> </w:t>
      </w:r>
      <w:r>
        <w:t>plans</w:t>
      </w:r>
      <w:r>
        <w:rPr>
          <w:spacing w:val="-3"/>
        </w:rPr>
        <w:t xml:space="preserve"> </w:t>
      </w:r>
      <w:r>
        <w:t>and</w:t>
      </w:r>
      <w:r>
        <w:rPr>
          <w:spacing w:val="-3"/>
        </w:rPr>
        <w:t xml:space="preserve"> </w:t>
      </w:r>
      <w:r>
        <w:t>priorities</w:t>
      </w:r>
    </w:p>
    <w:p w14:paraId="623CB921" w14:textId="77777777" w:rsidR="00C277F0" w:rsidRPr="004F699B" w:rsidRDefault="00C277F0" w:rsidP="004F699B">
      <w:pPr>
        <w:pStyle w:val="BodyText"/>
        <w:spacing w:before="12"/>
        <w:rPr>
          <w:sz w:val="21"/>
          <w:lang w:val="fr-FR"/>
        </w:rPr>
      </w:pPr>
    </w:p>
    <w:p w14:paraId="623CB922" w14:textId="77777777" w:rsidR="00C277F0" w:rsidRDefault="00FE4244" w:rsidP="00C6089C">
      <w:pPr>
        <w:pStyle w:val="BodyText"/>
        <w:jc w:val="both"/>
      </w:pPr>
      <w:r>
        <w:lastRenderedPageBreak/>
        <w:t>Quality Plan activities/goals and milestones should be SMART (Specifically, Measurable, Achievable,</w:t>
      </w:r>
      <w:r>
        <w:rPr>
          <w:spacing w:val="1"/>
        </w:rPr>
        <w:t xml:space="preserve"> </w:t>
      </w:r>
      <w:r>
        <w:t>Relevant,</w:t>
      </w:r>
      <w:r>
        <w:rPr>
          <w:spacing w:val="-10"/>
        </w:rPr>
        <w:t xml:space="preserve"> </w:t>
      </w:r>
      <w:r>
        <w:t>Time-limited)</w:t>
      </w:r>
      <w:r>
        <w:rPr>
          <w:spacing w:val="-9"/>
        </w:rPr>
        <w:t xml:space="preserve"> </w:t>
      </w:r>
      <w:r>
        <w:t>to</w:t>
      </w:r>
      <w:r>
        <w:rPr>
          <w:spacing w:val="-10"/>
        </w:rPr>
        <w:t xml:space="preserve"> </w:t>
      </w:r>
      <w:r>
        <w:t>ensure</w:t>
      </w:r>
      <w:r>
        <w:rPr>
          <w:spacing w:val="-9"/>
        </w:rPr>
        <w:t xml:space="preserve"> </w:t>
      </w:r>
      <w:r>
        <w:t>systematic</w:t>
      </w:r>
      <w:r>
        <w:rPr>
          <w:spacing w:val="-10"/>
        </w:rPr>
        <w:t xml:space="preserve"> </w:t>
      </w:r>
      <w:r>
        <w:t>monitoring</w:t>
      </w:r>
      <w:r>
        <w:rPr>
          <w:spacing w:val="-9"/>
        </w:rPr>
        <w:t xml:space="preserve"> </w:t>
      </w:r>
      <w:r>
        <w:t>of</w:t>
      </w:r>
      <w:r>
        <w:rPr>
          <w:spacing w:val="-10"/>
        </w:rPr>
        <w:t xml:space="preserve"> </w:t>
      </w:r>
      <w:r>
        <w:t>quality</w:t>
      </w:r>
      <w:r>
        <w:rPr>
          <w:spacing w:val="-9"/>
        </w:rPr>
        <w:t xml:space="preserve"> </w:t>
      </w:r>
      <w:r>
        <w:t>progress.</w:t>
      </w:r>
      <w:r>
        <w:rPr>
          <w:spacing w:val="-10"/>
        </w:rPr>
        <w:t xml:space="preserve"> </w:t>
      </w:r>
      <w:r>
        <w:t>Leadership</w:t>
      </w:r>
      <w:r>
        <w:rPr>
          <w:spacing w:val="-9"/>
        </w:rPr>
        <w:t xml:space="preserve"> </w:t>
      </w:r>
      <w:r>
        <w:t>Team</w:t>
      </w:r>
      <w:del w:id="95" w:author="Anna Lancova" w:date="2023-01-26T14:55:00Z">
        <w:r w:rsidDel="00F1160C">
          <w:rPr>
            <w:spacing w:val="-10"/>
          </w:rPr>
          <w:delText xml:space="preserve"> </w:delText>
        </w:r>
      </w:del>
      <w:r>
        <w:t>/</w:t>
      </w:r>
      <w:del w:id="96" w:author="Anna Lancova" w:date="2023-01-26T14:55:00Z">
        <w:r w:rsidDel="00F1160C">
          <w:rPr>
            <w:spacing w:val="-9"/>
          </w:rPr>
          <w:delText xml:space="preserve"> </w:delText>
        </w:r>
      </w:del>
      <w:r>
        <w:t>Senior</w:t>
      </w:r>
      <w:r>
        <w:rPr>
          <w:spacing w:val="1"/>
        </w:rPr>
        <w:t xml:space="preserve"> </w:t>
      </w:r>
      <w:r>
        <w:t>Management members plan and ensure that corrective action is taken in the event of delays and/or</w:t>
      </w:r>
      <w:r>
        <w:rPr>
          <w:spacing w:val="1"/>
        </w:rPr>
        <w:t xml:space="preserve"> </w:t>
      </w:r>
      <w:r>
        <w:t>insufficient</w:t>
      </w:r>
      <w:r>
        <w:rPr>
          <w:spacing w:val="1"/>
        </w:rPr>
        <w:t xml:space="preserve"> </w:t>
      </w:r>
      <w:r>
        <w:t>resource</w:t>
      </w:r>
      <w:r>
        <w:rPr>
          <w:spacing w:val="1"/>
        </w:rPr>
        <w:t xml:space="preserve"> </w:t>
      </w:r>
      <w:r>
        <w:t>availability</w:t>
      </w:r>
      <w:r>
        <w:rPr>
          <w:spacing w:val="1"/>
        </w:rPr>
        <w:t xml:space="preserve"> </w:t>
      </w:r>
      <w:r>
        <w:t>(in</w:t>
      </w:r>
      <w:r>
        <w:rPr>
          <w:spacing w:val="1"/>
        </w:rPr>
        <w:t xml:space="preserve"> </w:t>
      </w:r>
      <w:r>
        <w:t>terms</w:t>
      </w:r>
      <w:r>
        <w:rPr>
          <w:spacing w:val="1"/>
        </w:rPr>
        <w:t xml:space="preserve"> </w:t>
      </w:r>
      <w:r>
        <w:t>of</w:t>
      </w:r>
      <w:r>
        <w:rPr>
          <w:spacing w:val="1"/>
        </w:rPr>
        <w:t xml:space="preserve"> </w:t>
      </w:r>
      <w:r>
        <w:t>investment).</w:t>
      </w:r>
      <w:r>
        <w:rPr>
          <w:spacing w:val="1"/>
        </w:rPr>
        <w:t xml:space="preserve"> </w:t>
      </w:r>
      <w:r>
        <w:t>The</w:t>
      </w:r>
      <w:r>
        <w:rPr>
          <w:spacing w:val="1"/>
        </w:rPr>
        <w:t xml:space="preserve"> </w:t>
      </w:r>
      <w:r>
        <w:t>Quality</w:t>
      </w:r>
      <w:r>
        <w:rPr>
          <w:spacing w:val="1"/>
        </w:rPr>
        <w:t xml:space="preserve"> </w:t>
      </w:r>
      <w:r>
        <w:t>Plan</w:t>
      </w:r>
      <w:r>
        <w:rPr>
          <w:spacing w:val="1"/>
        </w:rPr>
        <w:t xml:space="preserve"> </w:t>
      </w:r>
      <w:r>
        <w:t>contains</w:t>
      </w:r>
      <w:r>
        <w:rPr>
          <w:spacing w:val="1"/>
        </w:rPr>
        <w:t xml:space="preserve"> </w:t>
      </w:r>
      <w:r>
        <w:t>detailed</w:t>
      </w:r>
      <w:r>
        <w:rPr>
          <w:spacing w:val="1"/>
        </w:rPr>
        <w:t xml:space="preserve"> </w:t>
      </w:r>
      <w:r>
        <w:t>information about quarterly implementation timelines for particular goals, Quality Objectives, KQIs,</w:t>
      </w:r>
      <w:r>
        <w:rPr>
          <w:spacing w:val="1"/>
        </w:rPr>
        <w:t xml:space="preserve"> </w:t>
      </w:r>
      <w:r>
        <w:t>performance</w:t>
      </w:r>
      <w:r>
        <w:rPr>
          <w:spacing w:val="-2"/>
        </w:rPr>
        <w:t xml:space="preserve"> </w:t>
      </w:r>
      <w:r>
        <w:t>progress.</w:t>
      </w:r>
      <w:r>
        <w:rPr>
          <w:spacing w:val="-1"/>
        </w:rPr>
        <w:t xml:space="preserve"> </w:t>
      </w:r>
      <w:r>
        <w:t>Other appendices</w:t>
      </w:r>
      <w:r>
        <w:rPr>
          <w:spacing w:val="-2"/>
        </w:rPr>
        <w:t xml:space="preserve"> </w:t>
      </w:r>
      <w:r>
        <w:t>to</w:t>
      </w:r>
      <w:r>
        <w:rPr>
          <w:spacing w:val="-1"/>
        </w:rPr>
        <w:t xml:space="preserve"> </w:t>
      </w:r>
      <w:r>
        <w:t>the Quality</w:t>
      </w:r>
      <w:r>
        <w:rPr>
          <w:spacing w:val="-2"/>
        </w:rPr>
        <w:t xml:space="preserve"> </w:t>
      </w:r>
      <w:r>
        <w:t>Plan</w:t>
      </w:r>
      <w:r>
        <w:rPr>
          <w:spacing w:val="-1"/>
        </w:rPr>
        <w:t xml:space="preserve"> </w:t>
      </w:r>
      <w:r>
        <w:t>are</w:t>
      </w:r>
      <w:r>
        <w:rPr>
          <w:spacing w:val="-2"/>
        </w:rPr>
        <w:t xml:space="preserve"> </w:t>
      </w:r>
      <w:r>
        <w:t>created</w:t>
      </w:r>
      <w:r>
        <w:rPr>
          <w:spacing w:val="-1"/>
        </w:rPr>
        <w:t xml:space="preserve"> </w:t>
      </w:r>
      <w:r>
        <w:t>as</w:t>
      </w:r>
      <w:r>
        <w:rPr>
          <w:spacing w:val="-1"/>
        </w:rPr>
        <w:t xml:space="preserve"> </w:t>
      </w:r>
      <w:r>
        <w:t>needed.</w:t>
      </w:r>
    </w:p>
    <w:p w14:paraId="623CB923" w14:textId="77777777" w:rsidR="00C277F0" w:rsidRDefault="00FE4244" w:rsidP="00C6089C">
      <w:pPr>
        <w:pStyle w:val="BodyText"/>
        <w:spacing w:before="120"/>
        <w:jc w:val="both"/>
      </w:pPr>
      <w:r>
        <w:t>Examples</w:t>
      </w:r>
      <w:r>
        <w:rPr>
          <w:spacing w:val="-3"/>
        </w:rPr>
        <w:t xml:space="preserve"> </w:t>
      </w:r>
      <w:r>
        <w:t>of</w:t>
      </w:r>
      <w:r>
        <w:rPr>
          <w:spacing w:val="-2"/>
        </w:rPr>
        <w:t xml:space="preserve"> </w:t>
      </w:r>
      <w:r>
        <w:t>KQIs</w:t>
      </w:r>
      <w:r>
        <w:rPr>
          <w:spacing w:val="-2"/>
        </w:rPr>
        <w:t xml:space="preserve"> </w:t>
      </w:r>
      <w:r>
        <w:t>for</w:t>
      </w:r>
      <w:r>
        <w:rPr>
          <w:spacing w:val="-3"/>
        </w:rPr>
        <w:t xml:space="preserve"> </w:t>
      </w:r>
      <w:r>
        <w:t>expressing</w:t>
      </w:r>
      <w:r>
        <w:rPr>
          <w:spacing w:val="-2"/>
        </w:rPr>
        <w:t xml:space="preserve"> </w:t>
      </w:r>
      <w:r>
        <w:t>and</w:t>
      </w:r>
      <w:r>
        <w:rPr>
          <w:spacing w:val="-2"/>
        </w:rPr>
        <w:t xml:space="preserve"> </w:t>
      </w:r>
      <w:r>
        <w:t>measuring</w:t>
      </w:r>
      <w:r>
        <w:rPr>
          <w:spacing w:val="-2"/>
        </w:rPr>
        <w:t xml:space="preserve"> </w:t>
      </w:r>
      <w:r>
        <w:t>Quality</w:t>
      </w:r>
      <w:r>
        <w:rPr>
          <w:spacing w:val="-2"/>
        </w:rPr>
        <w:t xml:space="preserve"> </w:t>
      </w:r>
      <w:r>
        <w:t>Objectives</w:t>
      </w:r>
      <w:r>
        <w:rPr>
          <w:spacing w:val="-2"/>
        </w:rPr>
        <w:t xml:space="preserve"> </w:t>
      </w:r>
      <w:r>
        <w:t>are</w:t>
      </w:r>
      <w:r>
        <w:rPr>
          <w:spacing w:val="-2"/>
        </w:rPr>
        <w:t xml:space="preserve"> </w:t>
      </w:r>
      <w:r>
        <w:t>given:</w:t>
      </w:r>
    </w:p>
    <w:p w14:paraId="623CB924" w14:textId="77777777" w:rsidR="00C277F0" w:rsidRDefault="00FE4244" w:rsidP="004F12DD">
      <w:pPr>
        <w:pStyle w:val="ListParagraph"/>
        <w:numPr>
          <w:ilvl w:val="2"/>
          <w:numId w:val="18"/>
        </w:numPr>
        <w:tabs>
          <w:tab w:val="left" w:pos="836"/>
          <w:tab w:val="left" w:pos="837"/>
        </w:tabs>
        <w:spacing w:before="120"/>
      </w:pPr>
      <w:r>
        <w:t>Authority</w:t>
      </w:r>
      <w:r>
        <w:rPr>
          <w:spacing w:val="-5"/>
        </w:rPr>
        <w:t xml:space="preserve"> </w:t>
      </w:r>
      <w:r>
        <w:t>Inspections</w:t>
      </w:r>
      <w:r>
        <w:rPr>
          <w:spacing w:val="-4"/>
        </w:rPr>
        <w:t xml:space="preserve"> </w:t>
      </w:r>
      <w:r>
        <w:t>passed</w:t>
      </w:r>
      <w:r>
        <w:rPr>
          <w:spacing w:val="-5"/>
        </w:rPr>
        <w:t xml:space="preserve"> </w:t>
      </w:r>
      <w:r>
        <w:t>(%</w:t>
      </w:r>
      <w:r>
        <w:rPr>
          <w:spacing w:val="-5"/>
        </w:rPr>
        <w:t xml:space="preserve"> </w:t>
      </w:r>
      <w:r>
        <w:t>critical/major/minor</w:t>
      </w:r>
      <w:r>
        <w:rPr>
          <w:spacing w:val="-5"/>
        </w:rPr>
        <w:t xml:space="preserve"> </w:t>
      </w:r>
      <w:r>
        <w:t>observations)</w:t>
      </w:r>
    </w:p>
    <w:p w14:paraId="623CB925" w14:textId="77777777" w:rsidR="00C277F0" w:rsidRDefault="00FE4244" w:rsidP="004F12DD">
      <w:pPr>
        <w:pStyle w:val="ListParagraph"/>
        <w:numPr>
          <w:ilvl w:val="2"/>
          <w:numId w:val="18"/>
        </w:numPr>
        <w:tabs>
          <w:tab w:val="left" w:pos="836"/>
          <w:tab w:val="left" w:pos="837"/>
        </w:tabs>
      </w:pPr>
      <w:r>
        <w:t>Customer</w:t>
      </w:r>
      <w:r>
        <w:rPr>
          <w:spacing w:val="-6"/>
        </w:rPr>
        <w:t xml:space="preserve"> </w:t>
      </w:r>
      <w:r>
        <w:t>Audits</w:t>
      </w:r>
      <w:r>
        <w:rPr>
          <w:spacing w:val="-6"/>
        </w:rPr>
        <w:t xml:space="preserve"> </w:t>
      </w:r>
      <w:r>
        <w:t>(%</w:t>
      </w:r>
      <w:r>
        <w:rPr>
          <w:spacing w:val="-6"/>
        </w:rPr>
        <w:t xml:space="preserve"> </w:t>
      </w:r>
      <w:r>
        <w:t>critical/major/minor</w:t>
      </w:r>
      <w:r>
        <w:rPr>
          <w:spacing w:val="-6"/>
        </w:rPr>
        <w:t xml:space="preserve"> </w:t>
      </w:r>
      <w:r>
        <w:t>observations)</w:t>
      </w:r>
    </w:p>
    <w:p w14:paraId="623CB926" w14:textId="77777777" w:rsidR="00C277F0" w:rsidRDefault="00FE4244" w:rsidP="004F12DD">
      <w:pPr>
        <w:pStyle w:val="ListParagraph"/>
        <w:numPr>
          <w:ilvl w:val="2"/>
          <w:numId w:val="18"/>
        </w:numPr>
        <w:tabs>
          <w:tab w:val="left" w:pos="836"/>
          <w:tab w:val="left" w:pos="837"/>
        </w:tabs>
      </w:pPr>
      <w:r>
        <w:t>Internal</w:t>
      </w:r>
      <w:r>
        <w:rPr>
          <w:spacing w:val="-4"/>
        </w:rPr>
        <w:t xml:space="preserve"> </w:t>
      </w:r>
      <w:r>
        <w:t>Audits</w:t>
      </w:r>
      <w:r>
        <w:rPr>
          <w:spacing w:val="-4"/>
        </w:rPr>
        <w:t xml:space="preserve"> </w:t>
      </w:r>
      <w:r>
        <w:t>(%</w:t>
      </w:r>
      <w:r>
        <w:rPr>
          <w:spacing w:val="-4"/>
        </w:rPr>
        <w:t xml:space="preserve"> </w:t>
      </w:r>
      <w:r>
        <w:t>completed/planned,</w:t>
      </w:r>
      <w:r>
        <w:rPr>
          <w:spacing w:val="-4"/>
        </w:rPr>
        <w:t xml:space="preserve"> </w:t>
      </w:r>
      <w:r>
        <w:t>%</w:t>
      </w:r>
      <w:r>
        <w:rPr>
          <w:spacing w:val="-4"/>
        </w:rPr>
        <w:t xml:space="preserve"> </w:t>
      </w:r>
      <w:r>
        <w:t>critical/major/minor</w:t>
      </w:r>
      <w:r>
        <w:rPr>
          <w:spacing w:val="-4"/>
        </w:rPr>
        <w:t xml:space="preserve"> </w:t>
      </w:r>
      <w:r>
        <w:t>observations)</w:t>
      </w:r>
    </w:p>
    <w:p w14:paraId="623CB927" w14:textId="77777777" w:rsidR="00C277F0" w:rsidRDefault="00FE4244" w:rsidP="004F12DD">
      <w:pPr>
        <w:pStyle w:val="ListParagraph"/>
        <w:numPr>
          <w:ilvl w:val="2"/>
          <w:numId w:val="18"/>
        </w:numPr>
        <w:tabs>
          <w:tab w:val="left" w:pos="836"/>
          <w:tab w:val="left" w:pos="837"/>
        </w:tabs>
      </w:pPr>
      <w:r>
        <w:t>Deviations</w:t>
      </w:r>
      <w:r>
        <w:rPr>
          <w:spacing w:val="-4"/>
        </w:rPr>
        <w:t xml:space="preserve"> </w:t>
      </w:r>
      <w:r>
        <w:t>(%</w:t>
      </w:r>
      <w:r>
        <w:rPr>
          <w:spacing w:val="-5"/>
        </w:rPr>
        <w:t xml:space="preserve"> </w:t>
      </w:r>
      <w:r>
        <w:t>Repeat</w:t>
      </w:r>
      <w:r>
        <w:rPr>
          <w:spacing w:val="-4"/>
        </w:rPr>
        <w:t xml:space="preserve"> </w:t>
      </w:r>
      <w:r>
        <w:t>Deviations/total,</w:t>
      </w:r>
      <w:r>
        <w:rPr>
          <w:spacing w:val="-5"/>
        </w:rPr>
        <w:t xml:space="preserve"> </w:t>
      </w:r>
      <w:r>
        <w:t>%</w:t>
      </w:r>
      <w:r>
        <w:rPr>
          <w:spacing w:val="-3"/>
        </w:rPr>
        <w:t xml:space="preserve"> </w:t>
      </w:r>
      <w:r>
        <w:t>overdue/total)</w:t>
      </w:r>
    </w:p>
    <w:p w14:paraId="623CB928" w14:textId="77777777" w:rsidR="00C277F0" w:rsidRDefault="00FE4244" w:rsidP="004F12DD">
      <w:pPr>
        <w:pStyle w:val="ListParagraph"/>
        <w:numPr>
          <w:ilvl w:val="2"/>
          <w:numId w:val="18"/>
        </w:numPr>
        <w:tabs>
          <w:tab w:val="left" w:pos="836"/>
          <w:tab w:val="left" w:pos="837"/>
        </w:tabs>
      </w:pPr>
      <w:r>
        <w:t>CAPA</w:t>
      </w:r>
      <w:r>
        <w:rPr>
          <w:spacing w:val="-4"/>
        </w:rPr>
        <w:t xml:space="preserve"> </w:t>
      </w:r>
      <w:r>
        <w:t>(%</w:t>
      </w:r>
      <w:r>
        <w:rPr>
          <w:spacing w:val="-3"/>
        </w:rPr>
        <w:t xml:space="preserve"> </w:t>
      </w:r>
      <w:r>
        <w:t>overdue/total,</w:t>
      </w:r>
      <w:r>
        <w:rPr>
          <w:spacing w:val="-3"/>
        </w:rPr>
        <w:t xml:space="preserve"> </w:t>
      </w:r>
      <w:r>
        <w:t>%</w:t>
      </w:r>
      <w:r>
        <w:rPr>
          <w:spacing w:val="-3"/>
        </w:rPr>
        <w:t xml:space="preserve"> </w:t>
      </w:r>
      <w:r>
        <w:t>overall</w:t>
      </w:r>
      <w:r>
        <w:rPr>
          <w:spacing w:val="-2"/>
        </w:rPr>
        <w:t xml:space="preserve"> </w:t>
      </w:r>
      <w:r>
        <w:t>efficacy)</w:t>
      </w:r>
    </w:p>
    <w:p w14:paraId="623CB929" w14:textId="77777777" w:rsidR="00C277F0" w:rsidRDefault="00FE4244" w:rsidP="004F12DD">
      <w:pPr>
        <w:pStyle w:val="ListParagraph"/>
        <w:numPr>
          <w:ilvl w:val="2"/>
          <w:numId w:val="18"/>
        </w:numPr>
        <w:tabs>
          <w:tab w:val="left" w:pos="836"/>
          <w:tab w:val="left" w:pos="837"/>
        </w:tabs>
      </w:pPr>
      <w:r>
        <w:t>Change</w:t>
      </w:r>
      <w:r>
        <w:rPr>
          <w:spacing w:val="-4"/>
        </w:rPr>
        <w:t xml:space="preserve"> </w:t>
      </w:r>
      <w:r>
        <w:t>Controls</w:t>
      </w:r>
      <w:r>
        <w:rPr>
          <w:spacing w:val="-3"/>
        </w:rPr>
        <w:t xml:space="preserve"> </w:t>
      </w:r>
      <w:r>
        <w:t>(%</w:t>
      </w:r>
      <w:r>
        <w:rPr>
          <w:spacing w:val="-4"/>
        </w:rPr>
        <w:t xml:space="preserve"> </w:t>
      </w:r>
      <w:r>
        <w:t>overdue/initiated)</w:t>
      </w:r>
    </w:p>
    <w:p w14:paraId="623CB92A" w14:textId="1933CDA6" w:rsidR="00C277F0" w:rsidRDefault="008D40E1" w:rsidP="004F12DD">
      <w:pPr>
        <w:pStyle w:val="ListParagraph"/>
        <w:numPr>
          <w:ilvl w:val="2"/>
          <w:numId w:val="18"/>
        </w:numPr>
        <w:tabs>
          <w:tab w:val="left" w:pos="836"/>
          <w:tab w:val="left" w:pos="837"/>
        </w:tabs>
      </w:pPr>
      <w:r>
        <w:t xml:space="preserve">Out of Specification - </w:t>
      </w:r>
      <w:r w:rsidR="00FE4244">
        <w:t>OOS</w:t>
      </w:r>
      <w:r w:rsidR="00FE4244">
        <w:rPr>
          <w:spacing w:val="-4"/>
        </w:rPr>
        <w:t xml:space="preserve"> </w:t>
      </w:r>
      <w:r w:rsidR="00FE4244">
        <w:t>(%</w:t>
      </w:r>
      <w:r w:rsidR="00FE4244">
        <w:rPr>
          <w:spacing w:val="-4"/>
        </w:rPr>
        <w:t xml:space="preserve"> </w:t>
      </w:r>
      <w:r w:rsidR="00FE4244">
        <w:t>confirmed/total</w:t>
      </w:r>
      <w:r w:rsidR="00FE4244">
        <w:rPr>
          <w:spacing w:val="-3"/>
        </w:rPr>
        <w:t xml:space="preserve"> </w:t>
      </w:r>
      <w:r w:rsidR="00FE4244">
        <w:t>product</w:t>
      </w:r>
      <w:r w:rsidR="00FE4244">
        <w:rPr>
          <w:spacing w:val="-4"/>
        </w:rPr>
        <w:t xml:space="preserve"> </w:t>
      </w:r>
      <w:r w:rsidR="00FE4244">
        <w:t>lots</w:t>
      </w:r>
      <w:r w:rsidR="00FE4244">
        <w:rPr>
          <w:spacing w:val="-4"/>
        </w:rPr>
        <w:t xml:space="preserve"> </w:t>
      </w:r>
      <w:r w:rsidR="00FE4244">
        <w:t>produced)</w:t>
      </w:r>
    </w:p>
    <w:p w14:paraId="623CB92B" w14:textId="77777777" w:rsidR="00C277F0" w:rsidRDefault="00FE4244" w:rsidP="004F12DD">
      <w:pPr>
        <w:pStyle w:val="ListParagraph"/>
        <w:numPr>
          <w:ilvl w:val="2"/>
          <w:numId w:val="18"/>
        </w:numPr>
        <w:tabs>
          <w:tab w:val="left" w:pos="836"/>
          <w:tab w:val="left" w:pos="837"/>
        </w:tabs>
      </w:pPr>
      <w:r>
        <w:t>Calibration</w:t>
      </w:r>
      <w:r>
        <w:rPr>
          <w:spacing w:val="-5"/>
        </w:rPr>
        <w:t xml:space="preserve"> </w:t>
      </w:r>
      <w:r>
        <w:t>(%</w:t>
      </w:r>
      <w:r>
        <w:rPr>
          <w:spacing w:val="-5"/>
        </w:rPr>
        <w:t xml:space="preserve"> </w:t>
      </w:r>
      <w:r>
        <w:t>overdue/planned)</w:t>
      </w:r>
    </w:p>
    <w:p w14:paraId="623CB92C" w14:textId="77777777" w:rsidR="00C277F0" w:rsidRDefault="00FE4244" w:rsidP="004F12DD">
      <w:pPr>
        <w:pStyle w:val="ListParagraph"/>
        <w:numPr>
          <w:ilvl w:val="2"/>
          <w:numId w:val="18"/>
        </w:numPr>
        <w:tabs>
          <w:tab w:val="left" w:pos="836"/>
          <w:tab w:val="left" w:pos="837"/>
        </w:tabs>
      </w:pPr>
      <w:r>
        <w:t>Maintenance</w:t>
      </w:r>
      <w:r>
        <w:rPr>
          <w:spacing w:val="-4"/>
        </w:rPr>
        <w:t xml:space="preserve"> </w:t>
      </w:r>
      <w:r>
        <w:t>(%</w:t>
      </w:r>
      <w:r>
        <w:rPr>
          <w:spacing w:val="-5"/>
        </w:rPr>
        <w:t xml:space="preserve"> </w:t>
      </w:r>
      <w:r>
        <w:t>overdue/planned,</w:t>
      </w:r>
      <w:r>
        <w:rPr>
          <w:spacing w:val="-5"/>
        </w:rPr>
        <w:t xml:space="preserve"> </w:t>
      </w:r>
      <w:r>
        <w:t>unplanned)</w:t>
      </w:r>
    </w:p>
    <w:p w14:paraId="623CB92D" w14:textId="77777777" w:rsidR="00C277F0" w:rsidRDefault="00FE4244" w:rsidP="004F12DD">
      <w:pPr>
        <w:pStyle w:val="ListParagraph"/>
        <w:numPr>
          <w:ilvl w:val="2"/>
          <w:numId w:val="18"/>
        </w:numPr>
        <w:tabs>
          <w:tab w:val="left" w:pos="836"/>
          <w:tab w:val="left" w:pos="837"/>
        </w:tabs>
      </w:pPr>
      <w:r>
        <w:t>Qualification/Validation</w:t>
      </w:r>
      <w:r>
        <w:rPr>
          <w:spacing w:val="-8"/>
        </w:rPr>
        <w:t xml:space="preserve"> </w:t>
      </w:r>
      <w:r>
        <w:t>(%</w:t>
      </w:r>
      <w:r>
        <w:rPr>
          <w:spacing w:val="-8"/>
        </w:rPr>
        <w:t xml:space="preserve"> </w:t>
      </w:r>
      <w:r>
        <w:t>overdue/planned)</w:t>
      </w:r>
    </w:p>
    <w:p w14:paraId="623CB92E" w14:textId="77777777" w:rsidR="00C277F0" w:rsidRDefault="00FE4244" w:rsidP="004F12DD">
      <w:pPr>
        <w:pStyle w:val="ListParagraph"/>
        <w:numPr>
          <w:ilvl w:val="2"/>
          <w:numId w:val="18"/>
        </w:numPr>
        <w:tabs>
          <w:tab w:val="left" w:pos="836"/>
          <w:tab w:val="left" w:pos="837"/>
        </w:tabs>
      </w:pPr>
      <w:r>
        <w:t>Supplier</w:t>
      </w:r>
      <w:r>
        <w:rPr>
          <w:spacing w:val="-5"/>
        </w:rPr>
        <w:t xml:space="preserve"> </w:t>
      </w:r>
      <w:r>
        <w:t>Qualification</w:t>
      </w:r>
      <w:r>
        <w:rPr>
          <w:spacing w:val="-5"/>
        </w:rPr>
        <w:t xml:space="preserve"> </w:t>
      </w:r>
      <w:r>
        <w:t>(%</w:t>
      </w:r>
      <w:r>
        <w:rPr>
          <w:spacing w:val="-4"/>
        </w:rPr>
        <w:t xml:space="preserve"> </w:t>
      </w:r>
      <w:r>
        <w:t>overdue/planned)</w:t>
      </w:r>
    </w:p>
    <w:p w14:paraId="623CB92F" w14:textId="77777777" w:rsidR="00C277F0" w:rsidRDefault="00FE4244" w:rsidP="004F12DD">
      <w:pPr>
        <w:pStyle w:val="ListParagraph"/>
        <w:numPr>
          <w:ilvl w:val="2"/>
          <w:numId w:val="18"/>
        </w:numPr>
        <w:tabs>
          <w:tab w:val="left" w:pos="836"/>
          <w:tab w:val="left" w:pos="837"/>
        </w:tabs>
      </w:pPr>
      <w:r>
        <w:t>Materials</w:t>
      </w:r>
      <w:r>
        <w:rPr>
          <w:spacing w:val="-3"/>
        </w:rPr>
        <w:t xml:space="preserve"> </w:t>
      </w:r>
      <w:r>
        <w:t>Qualification</w:t>
      </w:r>
      <w:r>
        <w:rPr>
          <w:spacing w:val="-2"/>
        </w:rPr>
        <w:t xml:space="preserve"> </w:t>
      </w:r>
      <w:r>
        <w:t>(%</w:t>
      </w:r>
      <w:r>
        <w:rPr>
          <w:spacing w:val="-3"/>
        </w:rPr>
        <w:t xml:space="preserve"> </w:t>
      </w:r>
      <w:r>
        <w:t>overdue/planned)</w:t>
      </w:r>
    </w:p>
    <w:p w14:paraId="623CB930" w14:textId="77777777" w:rsidR="00C277F0" w:rsidRPr="004F699B" w:rsidRDefault="00C277F0" w:rsidP="004F699B">
      <w:pPr>
        <w:pStyle w:val="BodyText"/>
        <w:spacing w:before="12"/>
        <w:rPr>
          <w:sz w:val="21"/>
          <w:lang w:val="fr-FR"/>
        </w:rPr>
      </w:pPr>
    </w:p>
    <w:p w14:paraId="623CB931" w14:textId="77777777" w:rsidR="00C277F0" w:rsidRDefault="00FE4244" w:rsidP="00C6089C">
      <w:pPr>
        <w:pStyle w:val="BodyText"/>
        <w:jc w:val="both"/>
      </w:pPr>
      <w:r>
        <w:t>The preparation phase of the Quality Plan begins in the fourth quarter of the previous year. Business</w:t>
      </w:r>
      <w:r>
        <w:rPr>
          <w:spacing w:val="1"/>
        </w:rPr>
        <w:t xml:space="preserve"> </w:t>
      </w:r>
      <w:r>
        <w:t>Planning is involved in the preparation phase to coordinate in the case of major investments. The</w:t>
      </w:r>
      <w:r>
        <w:rPr>
          <w:spacing w:val="1"/>
        </w:rPr>
        <w:t xml:space="preserve"> </w:t>
      </w:r>
      <w:r>
        <w:t>Quality</w:t>
      </w:r>
      <w:r>
        <w:rPr>
          <w:spacing w:val="-9"/>
        </w:rPr>
        <w:t xml:space="preserve"> </w:t>
      </w:r>
      <w:r>
        <w:t>Plan</w:t>
      </w:r>
      <w:r>
        <w:rPr>
          <w:spacing w:val="-9"/>
        </w:rPr>
        <w:t xml:space="preserve"> </w:t>
      </w:r>
      <w:r>
        <w:t>is</w:t>
      </w:r>
      <w:r>
        <w:rPr>
          <w:spacing w:val="-9"/>
        </w:rPr>
        <w:t xml:space="preserve"> </w:t>
      </w:r>
      <w:r>
        <w:t>coordinated</w:t>
      </w:r>
      <w:r>
        <w:rPr>
          <w:spacing w:val="-8"/>
        </w:rPr>
        <w:t xml:space="preserve"> </w:t>
      </w:r>
      <w:r>
        <w:t>with</w:t>
      </w:r>
      <w:r>
        <w:rPr>
          <w:spacing w:val="-9"/>
        </w:rPr>
        <w:t xml:space="preserve"> </w:t>
      </w:r>
      <w:r>
        <w:t>all</w:t>
      </w:r>
      <w:r>
        <w:rPr>
          <w:spacing w:val="-9"/>
        </w:rPr>
        <w:t xml:space="preserve"> </w:t>
      </w:r>
      <w:r>
        <w:t>business</w:t>
      </w:r>
      <w:r>
        <w:rPr>
          <w:spacing w:val="-8"/>
        </w:rPr>
        <w:t xml:space="preserve"> </w:t>
      </w:r>
      <w:r>
        <w:t>partners</w:t>
      </w:r>
      <w:r>
        <w:rPr>
          <w:spacing w:val="-9"/>
        </w:rPr>
        <w:t xml:space="preserve"> </w:t>
      </w:r>
      <w:r>
        <w:t>throughout</w:t>
      </w:r>
      <w:r>
        <w:rPr>
          <w:spacing w:val="-9"/>
        </w:rPr>
        <w:t xml:space="preserve"> </w:t>
      </w:r>
      <w:r>
        <w:t>the</w:t>
      </w:r>
      <w:r>
        <w:rPr>
          <w:spacing w:val="-8"/>
        </w:rPr>
        <w:t xml:space="preserve"> </w:t>
      </w:r>
      <w:r>
        <w:t>preparation</w:t>
      </w:r>
      <w:r>
        <w:rPr>
          <w:spacing w:val="-9"/>
        </w:rPr>
        <w:t xml:space="preserve"> </w:t>
      </w:r>
      <w:r>
        <w:t>phase</w:t>
      </w:r>
      <w:r>
        <w:rPr>
          <w:spacing w:val="-9"/>
        </w:rPr>
        <w:t xml:space="preserve"> </w:t>
      </w:r>
      <w:r>
        <w:t>(either</w:t>
      </w:r>
      <w:r>
        <w:rPr>
          <w:spacing w:val="-8"/>
        </w:rPr>
        <w:t xml:space="preserve"> </w:t>
      </w:r>
      <w:r>
        <w:t>for</w:t>
      </w:r>
      <w:r>
        <w:rPr>
          <w:spacing w:val="-9"/>
        </w:rPr>
        <w:t xml:space="preserve"> </w:t>
      </w:r>
      <w:r>
        <w:t>the</w:t>
      </w:r>
      <w:r>
        <w:rPr>
          <w:spacing w:val="1"/>
        </w:rPr>
        <w:t xml:space="preserve"> </w:t>
      </w:r>
      <w:r>
        <w:t>relevant</w:t>
      </w:r>
      <w:r>
        <w:rPr>
          <w:spacing w:val="-1"/>
        </w:rPr>
        <w:t xml:space="preserve"> </w:t>
      </w:r>
      <w:r>
        <w:t>part or as</w:t>
      </w:r>
      <w:r>
        <w:rPr>
          <w:spacing w:val="-1"/>
        </w:rPr>
        <w:t xml:space="preserve"> </w:t>
      </w:r>
      <w:r>
        <w:t>a</w:t>
      </w:r>
      <w:r>
        <w:rPr>
          <w:spacing w:val="-1"/>
        </w:rPr>
        <w:t xml:space="preserve"> </w:t>
      </w:r>
      <w:r>
        <w:t>whole).</w:t>
      </w:r>
    </w:p>
    <w:p w14:paraId="623CB933" w14:textId="5B49DCB8" w:rsidR="00C277F0" w:rsidDel="009F2BB6" w:rsidRDefault="00C277F0">
      <w:pPr>
        <w:pStyle w:val="Heading2"/>
        <w:rPr>
          <w:del w:id="97" w:author="Anna Lancova" w:date="2023-01-26T09:40:00Z"/>
        </w:rPr>
        <w:pPrChange w:id="98" w:author="Anna Lancova" w:date="2023-01-26T15:18:00Z">
          <w:pPr>
            <w:pStyle w:val="BodyText"/>
            <w:spacing w:before="8"/>
          </w:pPr>
        </w:pPrChange>
      </w:pPr>
    </w:p>
    <w:p w14:paraId="623CB934" w14:textId="77777777" w:rsidR="00C277F0" w:rsidRDefault="00FE4244" w:rsidP="00BC5931">
      <w:pPr>
        <w:pStyle w:val="Heading2"/>
      </w:pPr>
      <w:bookmarkStart w:id="99" w:name="_Toc118459910"/>
      <w:r>
        <w:t>Approval</w:t>
      </w:r>
      <w:r w:rsidRPr="00F048E1">
        <w:t xml:space="preserve"> </w:t>
      </w:r>
      <w:r>
        <w:t>phase</w:t>
      </w:r>
      <w:bookmarkEnd w:id="99"/>
    </w:p>
    <w:p w14:paraId="623CB935" w14:textId="3023F75D" w:rsidR="00C277F0" w:rsidDel="009F2BB6" w:rsidRDefault="00C277F0" w:rsidP="00C6089C">
      <w:pPr>
        <w:pStyle w:val="BodyText"/>
        <w:spacing w:before="8"/>
        <w:rPr>
          <w:del w:id="100" w:author="Anna Lancova" w:date="2023-01-26T09:40:00Z"/>
          <w:b/>
          <w:sz w:val="19"/>
        </w:rPr>
      </w:pPr>
    </w:p>
    <w:p w14:paraId="623CB936" w14:textId="77777777" w:rsidR="00C277F0" w:rsidRDefault="00FE4244" w:rsidP="00C6089C">
      <w:pPr>
        <w:pStyle w:val="BodyText"/>
        <w:jc w:val="both"/>
      </w:pPr>
      <w:r>
        <w:t xml:space="preserve">The Quality Plan shall be approved by </w:t>
      </w:r>
      <w:r w:rsidRPr="005F75E7">
        <w:rPr>
          <w:highlight w:val="red"/>
        </w:rPr>
        <w:t>Leadership Team / Senior Management</w:t>
      </w:r>
      <w:r>
        <w:t xml:space="preserve"> members, who is</w:t>
      </w:r>
      <w:r>
        <w:rPr>
          <w:spacing w:val="1"/>
        </w:rPr>
        <w:t xml:space="preserve"> </w:t>
      </w:r>
      <w:r>
        <w:t>responsible</w:t>
      </w:r>
      <w:r>
        <w:rPr>
          <w:spacing w:val="-8"/>
        </w:rPr>
        <w:t xml:space="preserve"> </w:t>
      </w:r>
      <w:r>
        <w:t>for</w:t>
      </w:r>
      <w:r>
        <w:rPr>
          <w:spacing w:val="-7"/>
        </w:rPr>
        <w:t xml:space="preserve"> </w:t>
      </w:r>
      <w:r>
        <w:t>Quality</w:t>
      </w:r>
      <w:r>
        <w:rPr>
          <w:spacing w:val="-8"/>
        </w:rPr>
        <w:t xml:space="preserve"> </w:t>
      </w:r>
      <w:r>
        <w:t>Plan</w:t>
      </w:r>
      <w:r>
        <w:rPr>
          <w:spacing w:val="-7"/>
        </w:rPr>
        <w:t xml:space="preserve"> </w:t>
      </w:r>
      <w:r>
        <w:t>implementation.</w:t>
      </w:r>
      <w:r>
        <w:rPr>
          <w:spacing w:val="-8"/>
        </w:rPr>
        <w:t xml:space="preserve"> </w:t>
      </w:r>
      <w:r>
        <w:t>Approval</w:t>
      </w:r>
      <w:r>
        <w:rPr>
          <w:spacing w:val="-7"/>
        </w:rPr>
        <w:t xml:space="preserve"> </w:t>
      </w:r>
      <w:r>
        <w:t>is</w:t>
      </w:r>
      <w:r>
        <w:rPr>
          <w:spacing w:val="-8"/>
        </w:rPr>
        <w:t xml:space="preserve"> </w:t>
      </w:r>
      <w:r>
        <w:t>scheduled</w:t>
      </w:r>
      <w:r>
        <w:rPr>
          <w:spacing w:val="-7"/>
        </w:rPr>
        <w:t xml:space="preserve"> </w:t>
      </w:r>
      <w:r>
        <w:t>no</w:t>
      </w:r>
      <w:r>
        <w:rPr>
          <w:spacing w:val="-7"/>
        </w:rPr>
        <w:t xml:space="preserve"> </w:t>
      </w:r>
      <w:r>
        <w:t>later</w:t>
      </w:r>
      <w:r>
        <w:rPr>
          <w:spacing w:val="-8"/>
        </w:rPr>
        <w:t xml:space="preserve"> </w:t>
      </w:r>
      <w:r>
        <w:t>than</w:t>
      </w:r>
      <w:r>
        <w:rPr>
          <w:spacing w:val="-7"/>
        </w:rPr>
        <w:t xml:space="preserve"> </w:t>
      </w:r>
      <w:r>
        <w:t>January</w:t>
      </w:r>
      <w:r>
        <w:rPr>
          <w:spacing w:val="-8"/>
        </w:rPr>
        <w:t xml:space="preserve"> </w:t>
      </w:r>
      <w:r>
        <w:t>of</w:t>
      </w:r>
      <w:r>
        <w:rPr>
          <w:spacing w:val="-7"/>
        </w:rPr>
        <w:t xml:space="preserve"> </w:t>
      </w:r>
      <w:r>
        <w:t>the</w:t>
      </w:r>
      <w:r>
        <w:rPr>
          <w:spacing w:val="-8"/>
        </w:rPr>
        <w:t xml:space="preserve"> </w:t>
      </w:r>
      <w:r>
        <w:t>target</w:t>
      </w:r>
      <w:r>
        <w:rPr>
          <w:spacing w:val="1"/>
        </w:rPr>
        <w:t xml:space="preserve"> </w:t>
      </w:r>
      <w:r>
        <w:t>year.</w:t>
      </w:r>
    </w:p>
    <w:p w14:paraId="623CB937" w14:textId="03C364BE" w:rsidR="00C277F0" w:rsidDel="009F2BB6" w:rsidRDefault="00C277F0">
      <w:pPr>
        <w:pStyle w:val="Heading2"/>
        <w:rPr>
          <w:del w:id="101" w:author="Anna Lancova" w:date="2023-01-26T09:40:00Z"/>
        </w:rPr>
        <w:pPrChange w:id="102" w:author="Anna Lancova" w:date="2023-01-26T15:18:00Z">
          <w:pPr>
            <w:pStyle w:val="BodyText"/>
            <w:spacing w:before="8"/>
          </w:pPr>
        </w:pPrChange>
      </w:pPr>
    </w:p>
    <w:p w14:paraId="623CB938" w14:textId="77777777" w:rsidR="00C277F0" w:rsidRDefault="00FE4244" w:rsidP="00BC5931">
      <w:pPr>
        <w:pStyle w:val="Heading2"/>
      </w:pPr>
      <w:bookmarkStart w:id="103" w:name="_Toc118459911"/>
      <w:r>
        <w:t>Publication</w:t>
      </w:r>
      <w:r w:rsidRPr="00F048E1">
        <w:t xml:space="preserve"> </w:t>
      </w:r>
      <w:r>
        <w:t>and</w:t>
      </w:r>
      <w:r w:rsidRPr="00F048E1">
        <w:t xml:space="preserve"> </w:t>
      </w:r>
      <w:r>
        <w:t>Implementation</w:t>
      </w:r>
      <w:r w:rsidRPr="00F048E1">
        <w:t xml:space="preserve"> </w:t>
      </w:r>
      <w:r>
        <w:t xml:space="preserve">phase</w:t>
      </w:r>
      <w:bookmarkEnd w:id="103"/>
    </w:p>
    <w:p w14:paraId="623CB939" w14:textId="706304C3" w:rsidR="00C277F0" w:rsidDel="009F2BB6" w:rsidRDefault="00C277F0" w:rsidP="00C6089C">
      <w:pPr>
        <w:pStyle w:val="BodyText"/>
        <w:spacing w:before="8"/>
        <w:rPr>
          <w:del w:id="104" w:author="Anna Lancova" w:date="2023-01-26T09:40:00Z"/>
          <w:b/>
          <w:sz w:val="19"/>
        </w:rPr>
      </w:pPr>
    </w:p>
    <w:p w14:paraId="623CB93A" w14:textId="3305F51B" w:rsidR="00C277F0" w:rsidRDefault="003C5679" w:rsidP="00C6089C">
      <w:pPr>
        <w:pStyle w:val="BodyText"/>
        <w:jc w:val="both"/>
      </w:pPr>
      <w:del w:id="105" w:author="Andrii Kuznietsov" w:date="2023-01-31T13:19:00Z">
        <w:r w:rsidRPr="00E9175B" w:rsidDel="00DA08DC">
          <w:rPr>
            <w:highlight w:val="yellow"/>
          </w:rPr>
          <w:delText>&lt;</w:delText>
        </w:r>
      </w:del>
      <w:proofErr w:type="gramStart"/>
      <w:ins w:id="106" w:author="Andrii Kuznietsov" w:date="2023-01-31T13:19:00Z">
        <w:r w:rsidR="00DA08DC">
          <w:rPr>
            <w:highlight w:val="yellow"/>
          </w:rPr>
          <w:t xml:space="preserve">e.g., Quality Management Director</w:t>
        </w:r>
      </w:ins>
      <w:r w:rsidR="00FE4244">
        <w:t xml:space="preserve"> shares the approved Quality Plan in a letter to </w:t>
      </w:r>
      <w:r w:rsidR="00FE4244" w:rsidRPr="00FF6593">
        <w:rPr>
          <w:highlight w:val="red"/>
        </w:rPr>
        <w:t xml:space="preserve">Leadership Team / Senior Management</w:t>
      </w:r>
      <w:r w:rsidR="00FE4244">
        <w:rPr>
          <w:spacing w:val="1"/>
        </w:rPr>
        <w:t xml:space="preserve"> </w:t>
      </w:r>
      <w:r w:rsidR="00FE4244">
        <w:t xml:space="preserve">members, </w:t>
      </w:r>
      <w:del w:id="109" w:author="Andrii Kuznietsov" w:date="2023-01-31T13:19:00Z">
        <w:r w:rsidR="00156822" w:rsidRPr="00C266EF" w:rsidDel="00DA08DC">
          <w:rPr>
            <w:highlight w:val="yellow"/>
            <w:lang w:bidi="en-US"/>
          </w:rPr>
          <w:delText>&lt;</w:delText>
        </w:r>
      </w:del>
      <w:ins w:id="110" w:author="Andrii Kuznietsov" w:date="2023-01-31T13:19:00Z">
        <w:r w:rsidR="00DA08DC">
          <w:rPr>
            <w:highlight w:val="yellow"/>
            <w:lang w:bidi="en-US"/>
          </w:rPr>
          <w:t xml:space="preserve">Company ABC</w:t>
        </w:r>
      </w:ins>
      <w:r w:rsidR="00FE4244">
        <w:t>’s key stakeholders (Team Leads, Line Managers), actions executors/outcome</w:t>
      </w:r>
      <w:r w:rsidR="00FE4244">
        <w:rPr>
          <w:spacing w:val="1"/>
        </w:rPr>
        <w:t xml:space="preserve"> </w:t>
      </w:r>
      <w:r w:rsidR="00FE4244">
        <w:t>owners. All defined goals of the Quality Plan should be associated and incorporated into the personal</w:t>
      </w:r>
      <w:r w:rsidR="00FE4244">
        <w:rPr>
          <w:spacing w:val="-47"/>
        </w:rPr>
        <w:t xml:space="preserve"> </w:t>
      </w:r>
      <w:r w:rsidR="00FE4244">
        <w:t>action</w:t>
      </w:r>
      <w:r w:rsidR="00FE4244">
        <w:rPr>
          <w:spacing w:val="-9"/>
        </w:rPr>
        <w:t xml:space="preserve"> </w:t>
      </w:r>
      <w:r w:rsidR="00FE4244">
        <w:t>goals</w:t>
      </w:r>
      <w:r w:rsidR="00FE4244">
        <w:rPr>
          <w:spacing w:val="-8"/>
        </w:rPr>
        <w:t xml:space="preserve"> </w:t>
      </w:r>
      <w:r w:rsidR="00FE4244">
        <w:t>(i.e.,</w:t>
      </w:r>
      <w:r w:rsidR="00FE4244">
        <w:rPr>
          <w:spacing w:val="-8"/>
        </w:rPr>
        <w:t xml:space="preserve"> </w:t>
      </w:r>
      <w:r w:rsidR="00FE4244">
        <w:t>when</w:t>
      </w:r>
      <w:r w:rsidR="00FE4244">
        <w:rPr>
          <w:spacing w:val="-9"/>
        </w:rPr>
        <w:t xml:space="preserve"> </w:t>
      </w:r>
      <w:r w:rsidR="00FE4244">
        <w:t>a</w:t>
      </w:r>
      <w:r w:rsidR="00FE4244">
        <w:rPr>
          <w:spacing w:val="-8"/>
        </w:rPr>
        <w:t xml:space="preserve"> </w:t>
      </w:r>
      <w:r w:rsidR="00FE4244">
        <w:t>company</w:t>
      </w:r>
      <w:r w:rsidR="00FE4244">
        <w:rPr>
          <w:spacing w:val="-8"/>
        </w:rPr>
        <w:t xml:space="preserve"> </w:t>
      </w:r>
      <w:r w:rsidR="00FE4244">
        <w:t>sets</w:t>
      </w:r>
      <w:r w:rsidR="00FE4244">
        <w:rPr>
          <w:spacing w:val="-8"/>
        </w:rPr>
        <w:t xml:space="preserve"> </w:t>
      </w:r>
      <w:r w:rsidR="00FE4244">
        <w:t>annual</w:t>
      </w:r>
      <w:r w:rsidR="00FE4244">
        <w:rPr>
          <w:spacing w:val="-9"/>
        </w:rPr>
        <w:t xml:space="preserve"> </w:t>
      </w:r>
      <w:r w:rsidR="00FE4244">
        <w:t>goals</w:t>
      </w:r>
      <w:r w:rsidR="00FE4244">
        <w:rPr>
          <w:spacing w:val="-8"/>
        </w:rPr>
        <w:t xml:space="preserve"> </w:t>
      </w:r>
      <w:r w:rsidR="00FE4244">
        <w:t>for</w:t>
      </w:r>
      <w:r w:rsidR="00FE4244">
        <w:rPr>
          <w:spacing w:val="-8"/>
        </w:rPr>
        <w:t xml:space="preserve"> </w:t>
      </w:r>
      <w:r w:rsidR="00FE4244">
        <w:t>an</w:t>
      </w:r>
      <w:r w:rsidR="00FE4244">
        <w:rPr>
          <w:spacing w:val="-9"/>
        </w:rPr>
        <w:t xml:space="preserve"> </w:t>
      </w:r>
      <w:r w:rsidR="00FE4244">
        <w:t>employee,</w:t>
      </w:r>
      <w:r w:rsidR="00FE4244">
        <w:rPr>
          <w:spacing w:val="-8"/>
        </w:rPr>
        <w:t xml:space="preserve"> </w:t>
      </w:r>
      <w:r w:rsidR="00FE4244">
        <w:t>they</w:t>
      </w:r>
      <w:r w:rsidR="00FE4244">
        <w:rPr>
          <w:spacing w:val="-8"/>
        </w:rPr>
        <w:t xml:space="preserve"> </w:t>
      </w:r>
      <w:r w:rsidR="00FE4244">
        <w:t>can</w:t>
      </w:r>
      <w:r w:rsidR="00FE4244">
        <w:rPr>
          <w:spacing w:val="-8"/>
        </w:rPr>
        <w:t xml:space="preserve"> </w:t>
      </w:r>
      <w:r w:rsidR="00FE4244">
        <w:t>and</w:t>
      </w:r>
      <w:r w:rsidR="00FE4244">
        <w:rPr>
          <w:spacing w:val="-9"/>
        </w:rPr>
        <w:t xml:space="preserve"> </w:t>
      </w:r>
      <w:r w:rsidR="00FE4244">
        <w:t>should</w:t>
      </w:r>
      <w:r w:rsidR="00FE4244">
        <w:rPr>
          <w:spacing w:val="-8"/>
        </w:rPr>
        <w:t xml:space="preserve"> </w:t>
      </w:r>
      <w:r w:rsidR="00FE4244">
        <w:t>also</w:t>
      </w:r>
      <w:r w:rsidR="00FE4244">
        <w:rPr>
          <w:spacing w:val="-8"/>
        </w:rPr>
        <w:t xml:space="preserve"> </w:t>
      </w:r>
      <w:r w:rsidR="00FE4244">
        <w:t>include</w:t>
      </w:r>
      <w:r w:rsidR="00FE4244">
        <w:rPr>
          <w:spacing w:val="-48"/>
        </w:rPr>
        <w:t xml:space="preserve"> </w:t>
      </w:r>
      <w:r w:rsidR="00FE4244">
        <w:t>quality goals if such goals and their achievement depend on the individual employee). All persons</w:t>
      </w:r>
      <w:r w:rsidR="00FE4244">
        <w:rPr>
          <w:spacing w:val="1"/>
        </w:rPr>
        <w:t xml:space="preserve"> </w:t>
      </w:r>
      <w:r w:rsidR="00FE4244">
        <w:rPr>
          <w:spacing w:val="-1"/>
        </w:rPr>
        <w:t>responsible</w:t>
      </w:r>
      <w:r w:rsidR="00FE4244">
        <w:rPr>
          <w:spacing w:val="-13"/>
        </w:rPr>
        <w:t xml:space="preserve"> </w:t>
      </w:r>
      <w:r w:rsidR="00FE4244">
        <w:rPr>
          <w:spacing w:val="-1"/>
        </w:rPr>
        <w:t>for</w:t>
      </w:r>
      <w:r w:rsidR="00FE4244">
        <w:rPr>
          <w:spacing w:val="-13"/>
        </w:rPr>
        <w:t xml:space="preserve"> </w:t>
      </w:r>
      <w:r w:rsidR="00FE4244">
        <w:rPr>
          <w:spacing w:val="-1"/>
        </w:rPr>
        <w:t>Quality</w:t>
      </w:r>
      <w:r w:rsidR="00FE4244">
        <w:rPr>
          <w:spacing w:val="-13"/>
        </w:rPr>
        <w:t xml:space="preserve"> </w:t>
      </w:r>
      <w:r w:rsidR="00FE4244">
        <w:rPr>
          <w:spacing w:val="-1"/>
        </w:rPr>
        <w:t>Plan</w:t>
      </w:r>
      <w:r w:rsidR="00FE4244">
        <w:rPr>
          <w:spacing w:val="-12"/>
        </w:rPr>
        <w:t xml:space="preserve"> </w:t>
      </w:r>
      <w:r w:rsidR="00FE4244">
        <w:rPr>
          <w:spacing w:val="-1"/>
        </w:rPr>
        <w:t>execution</w:t>
      </w:r>
      <w:r w:rsidR="00FE4244">
        <w:rPr>
          <w:spacing w:val="-13"/>
        </w:rPr>
        <w:t xml:space="preserve"> </w:t>
      </w:r>
      <w:r w:rsidR="00FE4244">
        <w:t>ensure</w:t>
      </w:r>
      <w:r w:rsidR="00FE4244">
        <w:rPr>
          <w:spacing w:val="-13"/>
        </w:rPr>
        <w:t xml:space="preserve"> </w:t>
      </w:r>
      <w:r w:rsidR="00FE4244">
        <w:t>consistent</w:t>
      </w:r>
      <w:r w:rsidR="00FE4244">
        <w:rPr>
          <w:spacing w:val="-12"/>
        </w:rPr>
        <w:t xml:space="preserve"> </w:t>
      </w:r>
      <w:r w:rsidR="00FE4244">
        <w:t>monitoring</w:t>
      </w:r>
      <w:r w:rsidR="00FE4244">
        <w:rPr>
          <w:spacing w:val="-13"/>
        </w:rPr>
        <w:t xml:space="preserve"> </w:t>
      </w:r>
      <w:r w:rsidR="00FE4244">
        <w:t>and</w:t>
      </w:r>
      <w:r w:rsidR="00FE4244">
        <w:rPr>
          <w:spacing w:val="-13"/>
        </w:rPr>
        <w:t xml:space="preserve"> </w:t>
      </w:r>
      <w:r w:rsidR="00FE4244">
        <w:t>implementation</w:t>
      </w:r>
      <w:r w:rsidR="00FE4244">
        <w:rPr>
          <w:spacing w:val="-12"/>
        </w:rPr>
        <w:t xml:space="preserve"> </w:t>
      </w:r>
      <w:r w:rsidR="00FE4244">
        <w:t>of</w:t>
      </w:r>
      <w:r w:rsidR="00FE4244">
        <w:rPr>
          <w:spacing w:val="-13"/>
        </w:rPr>
        <w:t xml:space="preserve"> </w:t>
      </w:r>
      <w:r w:rsidR="00FE4244">
        <w:t>the</w:t>
      </w:r>
      <w:r w:rsidR="00FE4244">
        <w:rPr>
          <w:spacing w:val="-13"/>
        </w:rPr>
        <w:t xml:space="preserve"> </w:t>
      </w:r>
      <w:r w:rsidR="00FE4244">
        <w:t>Quality</w:t>
      </w:r>
      <w:r w:rsidR="00FE4244">
        <w:rPr>
          <w:spacing w:val="-47"/>
        </w:rPr>
        <w:t xml:space="preserve"> </w:t>
      </w:r>
      <w:r w:rsidR="00FE4244">
        <w:t>Plan.</w:t>
      </w:r>
    </w:p>
    <w:p w14:paraId="623CB93B" w14:textId="1EC7C738" w:rsidR="00C277F0" w:rsidRDefault="00FE4244" w:rsidP="00C6089C">
      <w:pPr>
        <w:pStyle w:val="BodyText"/>
        <w:spacing w:before="121"/>
        <w:jc w:val="both"/>
      </w:pPr>
      <w:r>
        <w:t>Quality Plan implementation progress must be maintained and monitored constantly</w:t>
      </w:r>
      <w:r w:rsidR="00FF6593" w:rsidRPr="00FF6593">
        <w:t xml:space="preserve"> </w:t>
      </w:r>
      <w:r w:rsidR="00FF6593">
        <w:t xml:space="preserve">by </w:t>
      </w:r>
      <w:r w:rsidR="00FF6593" w:rsidRPr="00FF6593">
        <w:rPr>
          <w:highlight w:val="red"/>
        </w:rPr>
        <w:t>Quality Organization</w:t>
      </w:r>
      <w:r>
        <w:t>. The status of</w:t>
      </w:r>
      <w:r>
        <w:rPr>
          <w:spacing w:val="1"/>
        </w:rPr>
        <w:t xml:space="preserve"> </w:t>
      </w:r>
      <w:r>
        <w:t>each</w:t>
      </w:r>
      <w:r>
        <w:rPr>
          <w:spacing w:val="-2"/>
        </w:rPr>
        <w:t xml:space="preserve"> </w:t>
      </w:r>
      <w:r>
        <w:t>individual</w:t>
      </w:r>
      <w:r>
        <w:rPr>
          <w:spacing w:val="-3"/>
        </w:rPr>
        <w:t xml:space="preserve"> </w:t>
      </w:r>
      <w:r>
        <w:t>Quality</w:t>
      </w:r>
      <w:r>
        <w:rPr>
          <w:spacing w:val="-2"/>
        </w:rPr>
        <w:t xml:space="preserve"> </w:t>
      </w:r>
      <w:r>
        <w:t>Plan</w:t>
      </w:r>
      <w:r>
        <w:rPr>
          <w:spacing w:val="-2"/>
        </w:rPr>
        <w:t xml:space="preserve"> </w:t>
      </w:r>
      <w:r>
        <w:t>action</w:t>
      </w:r>
      <w:r>
        <w:rPr>
          <w:spacing w:val="-1"/>
        </w:rPr>
        <w:t xml:space="preserve"> </w:t>
      </w:r>
      <w:r>
        <w:t>shall</w:t>
      </w:r>
      <w:r>
        <w:rPr>
          <w:spacing w:val="-3"/>
        </w:rPr>
        <w:t xml:space="preserve"> </w:t>
      </w:r>
      <w:r>
        <w:t>be</w:t>
      </w:r>
      <w:r>
        <w:rPr>
          <w:spacing w:val="-2"/>
        </w:rPr>
        <w:t xml:space="preserve"> </w:t>
      </w:r>
      <w:r>
        <w:t>measured</w:t>
      </w:r>
      <w:r>
        <w:rPr>
          <w:spacing w:val="-2"/>
        </w:rPr>
        <w:t xml:space="preserve"> </w:t>
      </w:r>
      <w:r>
        <w:t>(quarterly)</w:t>
      </w:r>
      <w:r>
        <w:rPr>
          <w:spacing w:val="-1"/>
        </w:rPr>
        <w:t xml:space="preserve"> </w:t>
      </w:r>
      <w:r>
        <w:t>with</w:t>
      </w:r>
      <w:r>
        <w:rPr>
          <w:spacing w:val="-2"/>
        </w:rPr>
        <w:t xml:space="preserve"> </w:t>
      </w:r>
      <w:r>
        <w:t>appropriate</w:t>
      </w:r>
      <w:r>
        <w:rPr>
          <w:spacing w:val="-3"/>
        </w:rPr>
        <w:t xml:space="preserve"> </w:t>
      </w:r>
      <w:r>
        <w:t>KQI</w:t>
      </w:r>
      <w:r>
        <w:rPr>
          <w:spacing w:val="-1"/>
        </w:rPr>
        <w:t xml:space="preserve"> </w:t>
      </w:r>
      <w:r>
        <w:t>benchmarks.</w:t>
      </w:r>
    </w:p>
    <w:p w14:paraId="623CB93C" w14:textId="77777777" w:rsidR="00C277F0" w:rsidRDefault="00C277F0" w:rsidP="00C6089C">
      <w:pPr>
        <w:pStyle w:val="BodyText"/>
        <w:spacing w:before="7"/>
        <w:rPr>
          <w:sz w:val="19"/>
        </w:rPr>
      </w:pPr>
    </w:p>
    <w:p w14:paraId="623CB93D" w14:textId="77777777" w:rsidR="00C277F0" w:rsidRDefault="00FE4244" w:rsidP="00BC5931">
      <w:pPr>
        <w:pStyle w:val="Heading2"/>
      </w:pPr>
      <w:bookmarkStart w:id="113" w:name="_Toc118459912"/>
      <w:r>
        <w:lastRenderedPageBreak/>
        <w:t>Monitoring</w:t>
      </w:r>
      <w:r w:rsidRPr="00F048E1">
        <w:t xml:space="preserve"> </w:t>
      </w:r>
      <w:r>
        <w:t>Phase</w:t>
      </w:r>
      <w:bookmarkEnd w:id="113"/>
    </w:p>
    <w:p w14:paraId="1EBEAFA0" w14:textId="3D5BB6DD" w:rsidR="001A39D6" w:rsidRPr="001A39D6" w:rsidRDefault="001A39D6">
      <w:pPr>
        <w:pStyle w:val="Heading3"/>
        <w:pPrChange w:id="114" w:author="Anna Lancova" w:date="2023-01-26T15:25:00Z">
          <w:pPr>
            <w:pStyle w:val="Heading2"/>
          </w:pPr>
        </w:pPrChange>
      </w:pPr>
      <w:bookmarkStart w:id="115" w:name="_Toc118459913"/>
      <w:r>
        <w:t>Monitoring</w:t>
      </w:r>
      <w:r w:rsidRPr="00B976CB">
        <w:t xml:space="preserve"> </w:t>
      </w:r>
      <w:r>
        <w:t>and</w:t>
      </w:r>
      <w:r w:rsidRPr="00B976CB">
        <w:t xml:space="preserve"> </w:t>
      </w:r>
      <w:r>
        <w:t>progress</w:t>
      </w:r>
      <w:r w:rsidRPr="00B976CB">
        <w:t xml:space="preserve"> </w:t>
      </w:r>
      <w:r>
        <w:t>reporting</w:t>
      </w:r>
      <w:bookmarkEnd w:id="115"/>
    </w:p>
    <w:p w14:paraId="623CB940" w14:textId="0F272299" w:rsidR="00C277F0" w:rsidDel="009F2BB6" w:rsidRDefault="00C277F0" w:rsidP="00C6089C">
      <w:pPr>
        <w:pStyle w:val="BodyText"/>
        <w:spacing w:before="8"/>
        <w:rPr>
          <w:del w:id="116" w:author="Anna Lancova" w:date="2023-01-26T09:41:00Z"/>
          <w:b/>
          <w:sz w:val="19"/>
        </w:rPr>
      </w:pPr>
    </w:p>
    <w:p w14:paraId="623CB941" w14:textId="77777777" w:rsidR="00C277F0" w:rsidRDefault="00FE4244" w:rsidP="00C6089C">
      <w:pPr>
        <w:pStyle w:val="BodyText"/>
        <w:jc w:val="both"/>
      </w:pPr>
      <w:r>
        <w:t>The Quality Plan implementation progress actions shall be monitored and documented no later than</w:t>
      </w:r>
      <w:r>
        <w:rPr>
          <w:spacing w:val="1"/>
        </w:rPr>
        <w:t xml:space="preserve"> </w:t>
      </w:r>
      <w:r>
        <w:t>five working days after the end of the quarter. Quarterly monitoring results shall contain actual</w:t>
      </w:r>
      <w:r>
        <w:rPr>
          <w:spacing w:val="1"/>
        </w:rPr>
        <w:t xml:space="preserve"> </w:t>
      </w:r>
      <w:r>
        <w:t>progress performance results and current KQIs. Types of individual actions statuses are mentioned</w:t>
      </w:r>
      <w:r>
        <w:rPr>
          <w:spacing w:val="1"/>
        </w:rPr>
        <w:t xml:space="preserve"> </w:t>
      </w:r>
      <w:r>
        <w:t>below:</w:t>
      </w:r>
    </w:p>
    <w:p w14:paraId="623CB942" w14:textId="77777777" w:rsidR="00C277F0" w:rsidRDefault="00FE4244" w:rsidP="00C6089C">
      <w:pPr>
        <w:pStyle w:val="ListParagraph"/>
        <w:numPr>
          <w:ilvl w:val="0"/>
          <w:numId w:val="2"/>
        </w:numPr>
        <w:tabs>
          <w:tab w:val="left" w:pos="836"/>
          <w:tab w:val="left" w:pos="837"/>
        </w:tabs>
        <w:spacing w:before="120"/>
        <w:ind w:left="0" w:firstLine="0"/>
      </w:pPr>
      <w:r>
        <w:t>Completed</w:t>
      </w:r>
    </w:p>
    <w:p w14:paraId="623CB943" w14:textId="77777777" w:rsidR="00C277F0" w:rsidRDefault="00FE4244" w:rsidP="00C6089C">
      <w:pPr>
        <w:pStyle w:val="ListParagraph"/>
        <w:numPr>
          <w:ilvl w:val="0"/>
          <w:numId w:val="2"/>
        </w:numPr>
        <w:tabs>
          <w:tab w:val="left" w:pos="836"/>
          <w:tab w:val="left" w:pos="837"/>
        </w:tabs>
        <w:ind w:left="0" w:firstLine="0"/>
      </w:pPr>
      <w:r>
        <w:t>On</w:t>
      </w:r>
      <w:r>
        <w:rPr>
          <w:spacing w:val="-1"/>
        </w:rPr>
        <w:t xml:space="preserve"> </w:t>
      </w:r>
      <w:r>
        <w:t>track</w:t>
      </w:r>
    </w:p>
    <w:p w14:paraId="623CB944" w14:textId="77777777" w:rsidR="00C277F0" w:rsidRDefault="00FE4244" w:rsidP="00C6089C">
      <w:pPr>
        <w:pStyle w:val="ListParagraph"/>
        <w:numPr>
          <w:ilvl w:val="0"/>
          <w:numId w:val="2"/>
        </w:numPr>
        <w:tabs>
          <w:tab w:val="left" w:pos="836"/>
          <w:tab w:val="left" w:pos="837"/>
        </w:tabs>
        <w:ind w:left="0" w:firstLine="0"/>
      </w:pPr>
      <w:r>
        <w:t>Delayed</w:t>
      </w:r>
      <w:r>
        <w:rPr>
          <w:spacing w:val="-2"/>
        </w:rPr>
        <w:t xml:space="preserve"> </w:t>
      </w:r>
      <w:r>
        <w:t>(less</w:t>
      </w:r>
      <w:r>
        <w:rPr>
          <w:spacing w:val="-2"/>
        </w:rPr>
        <w:t xml:space="preserve"> </w:t>
      </w:r>
      <w:r>
        <w:t>than</w:t>
      </w:r>
      <w:r>
        <w:rPr>
          <w:spacing w:val="-2"/>
        </w:rPr>
        <w:t xml:space="preserve"> </w:t>
      </w:r>
      <w:r>
        <w:t>a</w:t>
      </w:r>
      <w:r>
        <w:rPr>
          <w:spacing w:val="-2"/>
        </w:rPr>
        <w:t xml:space="preserve"> </w:t>
      </w:r>
      <w:r>
        <w:t>quarter</w:t>
      </w:r>
      <w:r>
        <w:rPr>
          <w:spacing w:val="-1"/>
        </w:rPr>
        <w:t xml:space="preserve"> </w:t>
      </w:r>
      <w:r>
        <w:t>delay)</w:t>
      </w:r>
    </w:p>
    <w:p w14:paraId="623CB945" w14:textId="77777777" w:rsidR="00C277F0" w:rsidRDefault="00FE4244" w:rsidP="00C6089C">
      <w:pPr>
        <w:pStyle w:val="ListParagraph"/>
        <w:numPr>
          <w:ilvl w:val="0"/>
          <w:numId w:val="2"/>
        </w:numPr>
        <w:tabs>
          <w:tab w:val="left" w:pos="836"/>
          <w:tab w:val="left" w:pos="837"/>
        </w:tabs>
        <w:ind w:left="0" w:firstLine="0"/>
      </w:pPr>
      <w:r>
        <w:t>Not</w:t>
      </w:r>
      <w:r>
        <w:rPr>
          <w:spacing w:val="-1"/>
        </w:rPr>
        <w:t xml:space="preserve"> </w:t>
      </w:r>
      <w:r>
        <w:t>on</w:t>
      </w:r>
      <w:r>
        <w:rPr>
          <w:spacing w:val="-2"/>
        </w:rPr>
        <w:t xml:space="preserve"> </w:t>
      </w:r>
      <w:r>
        <w:t>track</w:t>
      </w:r>
      <w:r>
        <w:rPr>
          <w:spacing w:val="-2"/>
        </w:rPr>
        <w:t xml:space="preserve"> </w:t>
      </w:r>
      <w:r>
        <w:t>(delayed</w:t>
      </w:r>
      <w:r>
        <w:rPr>
          <w:spacing w:val="-1"/>
        </w:rPr>
        <w:t xml:space="preserve"> </w:t>
      </w:r>
      <w:r>
        <w:t>by</w:t>
      </w:r>
      <w:r>
        <w:rPr>
          <w:spacing w:val="-2"/>
        </w:rPr>
        <w:t xml:space="preserve"> </w:t>
      </w:r>
      <w:r>
        <w:t>more</w:t>
      </w:r>
      <w:r>
        <w:rPr>
          <w:spacing w:val="-1"/>
        </w:rPr>
        <w:t xml:space="preserve"> </w:t>
      </w:r>
      <w:r>
        <w:t>than a</w:t>
      </w:r>
      <w:r>
        <w:rPr>
          <w:spacing w:val="-2"/>
        </w:rPr>
        <w:t xml:space="preserve"> </w:t>
      </w:r>
      <w:r>
        <w:t>quarter)</w:t>
      </w:r>
    </w:p>
    <w:p w14:paraId="623CB946" w14:textId="77777777" w:rsidR="00C277F0" w:rsidRDefault="00FE4244" w:rsidP="00C6089C">
      <w:pPr>
        <w:pStyle w:val="ListParagraph"/>
        <w:numPr>
          <w:ilvl w:val="0"/>
          <w:numId w:val="2"/>
        </w:numPr>
        <w:tabs>
          <w:tab w:val="left" w:pos="836"/>
          <w:tab w:val="left" w:pos="837"/>
        </w:tabs>
        <w:ind w:left="0" w:firstLine="0"/>
      </w:pPr>
      <w:r>
        <w:t>Cancelled</w:t>
      </w:r>
    </w:p>
    <w:p w14:paraId="623CB947" w14:textId="77777777" w:rsidR="00C277F0" w:rsidRDefault="00FE4244" w:rsidP="00C6089C">
      <w:pPr>
        <w:pStyle w:val="BodyText"/>
        <w:spacing w:before="120"/>
        <w:jc w:val="both"/>
      </w:pPr>
      <w:r>
        <w:t>Details of the delayed, deviated, and cancelled actions should be explained and justified. If the action</w:t>
      </w:r>
      <w:r>
        <w:rPr>
          <w:spacing w:val="-47"/>
        </w:rPr>
        <w:t xml:space="preserve"> </w:t>
      </w:r>
      <w:r>
        <w:t>is</w:t>
      </w:r>
      <w:r>
        <w:rPr>
          <w:spacing w:val="-1"/>
        </w:rPr>
        <w:t xml:space="preserve"> </w:t>
      </w:r>
      <w:r>
        <w:t>"Delayed"</w:t>
      </w:r>
      <w:r>
        <w:rPr>
          <w:spacing w:val="-2"/>
        </w:rPr>
        <w:t xml:space="preserve"> </w:t>
      </w:r>
      <w:r>
        <w:t>or "Not</w:t>
      </w:r>
      <w:r>
        <w:rPr>
          <w:spacing w:val="-1"/>
        </w:rPr>
        <w:t xml:space="preserve"> </w:t>
      </w:r>
      <w:r>
        <w:t>on</w:t>
      </w:r>
      <w:r>
        <w:rPr>
          <w:spacing w:val="-1"/>
        </w:rPr>
        <w:t xml:space="preserve"> </w:t>
      </w:r>
      <w:r>
        <w:t>track"</w:t>
      </w:r>
      <w:r>
        <w:rPr>
          <w:spacing w:val="-1"/>
        </w:rPr>
        <w:t xml:space="preserve"> </w:t>
      </w:r>
      <w:r>
        <w:t>the</w:t>
      </w:r>
      <w:r>
        <w:rPr>
          <w:spacing w:val="-1"/>
        </w:rPr>
        <w:t xml:space="preserve"> </w:t>
      </w:r>
      <w:r>
        <w:t>action</w:t>
      </w:r>
      <w:r>
        <w:rPr>
          <w:spacing w:val="-2"/>
        </w:rPr>
        <w:t xml:space="preserve"> </w:t>
      </w:r>
      <w:r>
        <w:t>owner must</w:t>
      </w:r>
      <w:r>
        <w:rPr>
          <w:spacing w:val="-1"/>
        </w:rPr>
        <w:t xml:space="preserve"> </w:t>
      </w:r>
      <w:r>
        <w:t>request an</w:t>
      </w:r>
      <w:r>
        <w:rPr>
          <w:spacing w:val="-1"/>
        </w:rPr>
        <w:t xml:space="preserve"> </w:t>
      </w:r>
      <w:r>
        <w:t>extension of</w:t>
      </w:r>
      <w:r>
        <w:rPr>
          <w:spacing w:val="-2"/>
        </w:rPr>
        <w:t xml:space="preserve"> </w:t>
      </w:r>
      <w:r>
        <w:t>the</w:t>
      </w:r>
      <w:r>
        <w:rPr>
          <w:spacing w:val="-2"/>
        </w:rPr>
        <w:t xml:space="preserve"> </w:t>
      </w:r>
      <w:r>
        <w:t>timeline.</w:t>
      </w:r>
    </w:p>
    <w:p w14:paraId="623CB948" w14:textId="77777777" w:rsidR="00C277F0" w:rsidRDefault="00FE4244" w:rsidP="00C6089C">
      <w:pPr>
        <w:pStyle w:val="BodyText"/>
        <w:spacing w:before="120"/>
        <w:jc w:val="both"/>
      </w:pPr>
      <w:r>
        <w:t>Monitoring</w:t>
      </w:r>
      <w:r>
        <w:rPr>
          <w:spacing w:val="-12"/>
        </w:rPr>
        <w:t xml:space="preserve"> </w:t>
      </w:r>
      <w:r>
        <w:t>results</w:t>
      </w:r>
      <w:r>
        <w:rPr>
          <w:spacing w:val="-11"/>
        </w:rPr>
        <w:t xml:space="preserve"> </w:t>
      </w:r>
      <w:r>
        <w:t>of</w:t>
      </w:r>
      <w:r>
        <w:rPr>
          <w:spacing w:val="-11"/>
        </w:rPr>
        <w:t xml:space="preserve"> </w:t>
      </w:r>
      <w:r>
        <w:t>the</w:t>
      </w:r>
      <w:r>
        <w:rPr>
          <w:spacing w:val="-11"/>
        </w:rPr>
        <w:t xml:space="preserve"> </w:t>
      </w:r>
      <w:r>
        <w:t>Quality</w:t>
      </w:r>
      <w:r>
        <w:rPr>
          <w:spacing w:val="-11"/>
        </w:rPr>
        <w:t xml:space="preserve"> </w:t>
      </w:r>
      <w:r>
        <w:t>Plan</w:t>
      </w:r>
      <w:r>
        <w:rPr>
          <w:spacing w:val="-10"/>
        </w:rPr>
        <w:t xml:space="preserve"> </w:t>
      </w:r>
      <w:r>
        <w:t>implementation</w:t>
      </w:r>
      <w:r>
        <w:rPr>
          <w:spacing w:val="-11"/>
        </w:rPr>
        <w:t xml:space="preserve"> </w:t>
      </w:r>
      <w:r>
        <w:t>must</w:t>
      </w:r>
      <w:r>
        <w:rPr>
          <w:spacing w:val="-11"/>
        </w:rPr>
        <w:t xml:space="preserve"> </w:t>
      </w:r>
      <w:r>
        <w:t>include</w:t>
      </w:r>
      <w:r>
        <w:rPr>
          <w:spacing w:val="-11"/>
        </w:rPr>
        <w:t xml:space="preserve"> </w:t>
      </w:r>
      <w:r>
        <w:t>the</w:t>
      </w:r>
      <w:r>
        <w:rPr>
          <w:spacing w:val="-11"/>
        </w:rPr>
        <w:t xml:space="preserve"> </w:t>
      </w:r>
      <w:r>
        <w:t>status</w:t>
      </w:r>
      <w:r>
        <w:rPr>
          <w:spacing w:val="-11"/>
        </w:rPr>
        <w:t xml:space="preserve"> </w:t>
      </w:r>
      <w:r>
        <w:t>of</w:t>
      </w:r>
      <w:r>
        <w:rPr>
          <w:spacing w:val="-11"/>
        </w:rPr>
        <w:t xml:space="preserve"> </w:t>
      </w:r>
      <w:r>
        <w:t>all</w:t>
      </w:r>
      <w:r>
        <w:rPr>
          <w:spacing w:val="-11"/>
        </w:rPr>
        <w:t xml:space="preserve"> </w:t>
      </w:r>
      <w:r>
        <w:t>actions</w:t>
      </w:r>
      <w:r>
        <w:rPr>
          <w:spacing w:val="-11"/>
        </w:rPr>
        <w:t xml:space="preserve"> </w:t>
      </w:r>
      <w:r>
        <w:t>and</w:t>
      </w:r>
      <w:r>
        <w:rPr>
          <w:spacing w:val="-11"/>
        </w:rPr>
        <w:t xml:space="preserve"> </w:t>
      </w:r>
      <w:r>
        <w:t>details</w:t>
      </w:r>
      <w:r>
        <w:rPr>
          <w:spacing w:val="1"/>
        </w:rPr>
        <w:t xml:space="preserve"> </w:t>
      </w:r>
      <w:r>
        <w:t>of actions that are not completed, the approach to monitoring them until they are completed (e.g.,</w:t>
      </w:r>
      <w:r>
        <w:rPr>
          <w:spacing w:val="1"/>
        </w:rPr>
        <w:t xml:space="preserve"> </w:t>
      </w:r>
      <w:r>
        <w:t>transferred to the next Quality Plan) as well as concerns about the effectiveness of the Quality Plan.</w:t>
      </w:r>
      <w:r>
        <w:rPr>
          <w:spacing w:val="1"/>
        </w:rPr>
        <w:t xml:space="preserve"> </w:t>
      </w:r>
      <w:r>
        <w:t>The</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1"/>
        </w:rPr>
        <w:t xml:space="preserve"> </w:t>
      </w:r>
      <w:r>
        <w:t>members</w:t>
      </w:r>
      <w:r>
        <w:rPr>
          <w:spacing w:val="1"/>
        </w:rPr>
        <w:t xml:space="preserve"> </w:t>
      </w:r>
      <w:r>
        <w:t>review</w:t>
      </w:r>
      <w:r>
        <w:rPr>
          <w:spacing w:val="1"/>
        </w:rPr>
        <w:t xml:space="preserve"> </w:t>
      </w:r>
      <w:r>
        <w:t>the</w:t>
      </w:r>
      <w:r>
        <w:rPr>
          <w:spacing w:val="1"/>
        </w:rPr>
        <w:t xml:space="preserve"> </w:t>
      </w:r>
      <w:r>
        <w:t>Quality</w:t>
      </w:r>
      <w:r>
        <w:rPr>
          <w:spacing w:val="1"/>
        </w:rPr>
        <w:t xml:space="preserve"> </w:t>
      </w:r>
      <w:r>
        <w:t>Plan</w:t>
      </w:r>
      <w:r>
        <w:rPr>
          <w:spacing w:val="1"/>
        </w:rPr>
        <w:t xml:space="preserve"> </w:t>
      </w:r>
      <w:r>
        <w:t>implementation</w:t>
      </w:r>
      <w:r>
        <w:rPr>
          <w:spacing w:val="1"/>
        </w:rPr>
        <w:t xml:space="preserve"> </w:t>
      </w:r>
      <w:r>
        <w:t>progress</w:t>
      </w:r>
      <w:r>
        <w:rPr>
          <w:spacing w:val="-1"/>
        </w:rPr>
        <w:t xml:space="preserve"> </w:t>
      </w:r>
      <w:r>
        <w:t>on</w:t>
      </w:r>
      <w:r>
        <w:rPr>
          <w:spacing w:val="-1"/>
        </w:rPr>
        <w:t xml:space="preserve"> </w:t>
      </w:r>
      <w:r>
        <w:t>a</w:t>
      </w:r>
      <w:r>
        <w:rPr>
          <w:spacing w:val="-1"/>
        </w:rPr>
        <w:t xml:space="preserve"> </w:t>
      </w:r>
      <w:r>
        <w:t>quarterly</w:t>
      </w:r>
      <w:r>
        <w:rPr>
          <w:spacing w:val="-1"/>
        </w:rPr>
        <w:t xml:space="preserve"> </w:t>
      </w:r>
      <w:r>
        <w:t>basis.</w:t>
      </w:r>
    </w:p>
    <w:p w14:paraId="623CB949" w14:textId="2A9C2CF0" w:rsidR="00C277F0" w:rsidRDefault="00C40855" w:rsidP="00C6089C">
      <w:pPr>
        <w:pStyle w:val="BodyText"/>
        <w:spacing w:before="120"/>
        <w:jc w:val="both"/>
      </w:pPr>
      <w:r w:rsidRPr="00C40855">
        <w:rPr>
          <w:highlight w:val="red"/>
        </w:rPr>
        <w:t>Quality Organization</w:t>
      </w:r>
      <w:r w:rsidR="00FE4244">
        <w:t xml:space="preserve"> is responsible for preparing the quarterly monitoring report and annual report (which may be</w:t>
      </w:r>
      <w:r w:rsidR="00FE4244">
        <w:rPr>
          <w:spacing w:val="1"/>
        </w:rPr>
        <w:t xml:space="preserve"> </w:t>
      </w:r>
      <w:r w:rsidR="00FE4244">
        <w:t>combined</w:t>
      </w:r>
      <w:r w:rsidR="00FE4244">
        <w:rPr>
          <w:spacing w:val="1"/>
        </w:rPr>
        <w:t xml:space="preserve"> </w:t>
      </w:r>
      <w:r w:rsidR="00FE4244">
        <w:t>with</w:t>
      </w:r>
      <w:r w:rsidR="00FE4244">
        <w:rPr>
          <w:spacing w:val="1"/>
        </w:rPr>
        <w:t xml:space="preserve"> </w:t>
      </w:r>
      <w:r w:rsidR="00FE4244">
        <w:t>the</w:t>
      </w:r>
      <w:r w:rsidR="00FE4244">
        <w:rPr>
          <w:spacing w:val="1"/>
        </w:rPr>
        <w:t xml:space="preserve"> </w:t>
      </w:r>
      <w:r w:rsidR="00FE4244">
        <w:t>fourth</w:t>
      </w:r>
      <w:r w:rsidR="00FE4244">
        <w:rPr>
          <w:spacing w:val="1"/>
        </w:rPr>
        <w:t xml:space="preserve"> </w:t>
      </w:r>
      <w:r w:rsidR="00FE4244">
        <w:t>quarter</w:t>
      </w:r>
      <w:r w:rsidR="00FE4244">
        <w:rPr>
          <w:spacing w:val="1"/>
        </w:rPr>
        <w:t xml:space="preserve"> </w:t>
      </w:r>
      <w:r w:rsidR="00FE4244">
        <w:t>report).</w:t>
      </w:r>
      <w:r w:rsidR="00FE4244">
        <w:rPr>
          <w:spacing w:val="1"/>
        </w:rPr>
        <w:t xml:space="preserve"> </w:t>
      </w:r>
      <w:r w:rsidR="00FE4244">
        <w:t>Quality</w:t>
      </w:r>
      <w:r w:rsidR="00FE4244">
        <w:rPr>
          <w:spacing w:val="1"/>
        </w:rPr>
        <w:t xml:space="preserve"> </w:t>
      </w:r>
      <w:r w:rsidR="00FE4244">
        <w:t>Report</w:t>
      </w:r>
      <w:r w:rsidR="00FE4244">
        <w:rPr>
          <w:spacing w:val="1"/>
        </w:rPr>
        <w:t xml:space="preserve"> </w:t>
      </w:r>
      <w:r w:rsidR="00FE4244">
        <w:t>contains</w:t>
      </w:r>
      <w:r w:rsidR="00FE4244">
        <w:rPr>
          <w:spacing w:val="1"/>
        </w:rPr>
        <w:t xml:space="preserve"> </w:t>
      </w:r>
      <w:r w:rsidR="00FE4244">
        <w:t>actual</w:t>
      </w:r>
      <w:r w:rsidR="00FE4244">
        <w:rPr>
          <w:spacing w:val="1"/>
        </w:rPr>
        <w:t xml:space="preserve"> </w:t>
      </w:r>
      <w:r w:rsidR="00FE4244">
        <w:t>progress</w:t>
      </w:r>
      <w:r w:rsidR="00FE4244">
        <w:rPr>
          <w:spacing w:val="1"/>
        </w:rPr>
        <w:t xml:space="preserve"> </w:t>
      </w:r>
      <w:r w:rsidR="00FE4244">
        <w:t>details</w:t>
      </w:r>
      <w:r w:rsidR="00FE4244">
        <w:rPr>
          <w:spacing w:val="1"/>
        </w:rPr>
        <w:t xml:space="preserve"> </w:t>
      </w:r>
      <w:r w:rsidR="00FE4244">
        <w:t>for</w:t>
      </w:r>
      <w:r w:rsidR="00FE4244">
        <w:rPr>
          <w:spacing w:val="1"/>
        </w:rPr>
        <w:t xml:space="preserve"> </w:t>
      </w:r>
      <w:r w:rsidR="00FE4244">
        <w:t>established Quality Objectives, current achieved KQIs values, established KQIs criteria, appropriate</w:t>
      </w:r>
      <w:r w:rsidR="00FE4244">
        <w:rPr>
          <w:spacing w:val="1"/>
        </w:rPr>
        <w:t xml:space="preserve"> </w:t>
      </w:r>
      <w:r w:rsidR="00FE4244">
        <w:t>assessment/proposals/escalation in case of any excursions. All changes to the Quality Plan must be</w:t>
      </w:r>
      <w:r w:rsidR="00FE4244">
        <w:rPr>
          <w:spacing w:val="1"/>
        </w:rPr>
        <w:t xml:space="preserve"> </w:t>
      </w:r>
      <w:r w:rsidR="00FE4244">
        <w:t>approved</w:t>
      </w:r>
      <w:r w:rsidR="00FE4244">
        <w:rPr>
          <w:spacing w:val="-1"/>
        </w:rPr>
        <w:t xml:space="preserve"> </w:t>
      </w:r>
      <w:r w:rsidR="00FE4244">
        <w:t xml:space="preserve">by </w:t>
      </w:r>
      <w:r w:rsidR="00FE4244" w:rsidRPr="00C40855">
        <w:rPr>
          <w:highlight w:val="red"/>
        </w:rPr>
        <w:t>Leadership</w:t>
      </w:r>
      <w:r w:rsidR="00FE4244" w:rsidRPr="00C40855">
        <w:rPr>
          <w:spacing w:val="-1"/>
          <w:highlight w:val="red"/>
        </w:rPr>
        <w:t xml:space="preserve"> </w:t>
      </w:r>
      <w:r w:rsidR="00FE4244" w:rsidRPr="00C40855">
        <w:rPr>
          <w:highlight w:val="red"/>
        </w:rPr>
        <w:t>Team</w:t>
      </w:r>
      <w:r w:rsidR="00FE4244" w:rsidRPr="00C40855">
        <w:rPr>
          <w:spacing w:val="-1"/>
          <w:highlight w:val="red"/>
        </w:rPr>
        <w:t xml:space="preserve"> </w:t>
      </w:r>
      <w:r w:rsidR="00FE4244" w:rsidRPr="00C40855">
        <w:rPr>
          <w:highlight w:val="red"/>
        </w:rPr>
        <w:t>/</w:t>
      </w:r>
      <w:r w:rsidR="00FE4244" w:rsidRPr="00C40855">
        <w:rPr>
          <w:spacing w:val="-1"/>
          <w:highlight w:val="red"/>
        </w:rPr>
        <w:t xml:space="preserve"> </w:t>
      </w:r>
      <w:r w:rsidR="00FE4244" w:rsidRPr="00C40855">
        <w:rPr>
          <w:highlight w:val="red"/>
        </w:rPr>
        <w:t>Senior</w:t>
      </w:r>
      <w:r w:rsidR="00FE4244" w:rsidRPr="00C40855">
        <w:rPr>
          <w:spacing w:val="-1"/>
          <w:highlight w:val="red"/>
        </w:rPr>
        <w:t xml:space="preserve"> </w:t>
      </w:r>
      <w:r w:rsidR="00FE4244" w:rsidRPr="00C40855">
        <w:rPr>
          <w:highlight w:val="red"/>
        </w:rPr>
        <w:t>Management</w:t>
      </w:r>
      <w:r w:rsidR="00FE4244">
        <w:t xml:space="preserve"> members.</w:t>
      </w:r>
    </w:p>
    <w:p w14:paraId="623CB94B" w14:textId="1696F752" w:rsidR="00C277F0" w:rsidDel="009F2BB6" w:rsidRDefault="00C277F0">
      <w:pPr>
        <w:pStyle w:val="Heading3"/>
        <w:rPr>
          <w:del w:id="117" w:author="Anna Lancova" w:date="2023-01-26T09:41:00Z"/>
        </w:rPr>
        <w:pPrChange w:id="118" w:author="Anna Lancova" w:date="2023-01-26T15:25:00Z">
          <w:pPr>
            <w:pStyle w:val="BodyText"/>
            <w:spacing w:before="8"/>
          </w:pPr>
        </w:pPrChange>
      </w:pPr>
    </w:p>
    <w:p w14:paraId="623CB94C" w14:textId="77777777" w:rsidR="00C277F0" w:rsidRDefault="00FE4244" w:rsidP="00A10CB2">
      <w:pPr>
        <w:pStyle w:val="Heading3"/>
      </w:pPr>
      <w:bookmarkStart w:id="119" w:name="_Toc118459914"/>
      <w:r>
        <w:t>Changes</w:t>
      </w:r>
      <w:r w:rsidRPr="0089349A">
        <w:t xml:space="preserve"> </w:t>
      </w:r>
      <w:r>
        <w:t>to</w:t>
      </w:r>
      <w:r w:rsidRPr="0089349A">
        <w:t xml:space="preserve"> </w:t>
      </w:r>
      <w:r>
        <w:t>the</w:t>
      </w:r>
      <w:r w:rsidRPr="0089349A">
        <w:t xml:space="preserve"> </w:t>
      </w:r>
      <w:r>
        <w:t>Quality</w:t>
      </w:r>
      <w:r w:rsidRPr="0089349A">
        <w:t xml:space="preserve"> </w:t>
      </w:r>
      <w:r>
        <w:t>Plan</w:t>
      </w:r>
      <w:bookmarkEnd w:id="119"/>
    </w:p>
    <w:p w14:paraId="623CB94E" w14:textId="77777777" w:rsidR="00C277F0" w:rsidRDefault="00FE4244" w:rsidP="00C6089C">
      <w:pPr>
        <w:pStyle w:val="BodyText"/>
        <w:jc w:val="both"/>
      </w:pPr>
      <w:r>
        <w:t>The</w:t>
      </w:r>
      <w:r>
        <w:rPr>
          <w:spacing w:val="-3"/>
        </w:rPr>
        <w:t xml:space="preserve"> </w:t>
      </w:r>
      <w:r>
        <w:t>Quality</w:t>
      </w:r>
      <w:r>
        <w:rPr>
          <w:spacing w:val="-2"/>
        </w:rPr>
        <w:t xml:space="preserve"> </w:t>
      </w:r>
      <w:r>
        <w:t>Plan</w:t>
      </w:r>
      <w:r>
        <w:rPr>
          <w:spacing w:val="-1"/>
        </w:rPr>
        <w:t xml:space="preserve"> </w:t>
      </w:r>
      <w:r>
        <w:t>may</w:t>
      </w:r>
      <w:r>
        <w:rPr>
          <w:spacing w:val="-2"/>
        </w:rPr>
        <w:t xml:space="preserve"> </w:t>
      </w:r>
      <w:r>
        <w:t>be</w:t>
      </w:r>
      <w:r>
        <w:rPr>
          <w:spacing w:val="-2"/>
        </w:rPr>
        <w:t xml:space="preserve"> </w:t>
      </w:r>
      <w:r>
        <w:t>changed</w:t>
      </w:r>
      <w:r>
        <w:rPr>
          <w:spacing w:val="-1"/>
        </w:rPr>
        <w:t xml:space="preserve"> </w:t>
      </w:r>
      <w:r>
        <w:t>after</w:t>
      </w:r>
      <w:r>
        <w:rPr>
          <w:spacing w:val="-1"/>
        </w:rPr>
        <w:t xml:space="preserve"> </w:t>
      </w:r>
      <w:r>
        <w:t>each</w:t>
      </w:r>
      <w:r>
        <w:rPr>
          <w:spacing w:val="-1"/>
        </w:rPr>
        <w:t xml:space="preserve"> </w:t>
      </w:r>
      <w:r>
        <w:t>quarterly</w:t>
      </w:r>
      <w:r>
        <w:rPr>
          <w:spacing w:val="-1"/>
        </w:rPr>
        <w:t xml:space="preserve"> </w:t>
      </w:r>
      <w:r>
        <w:t>reporting</w:t>
      </w:r>
      <w:r>
        <w:rPr>
          <w:spacing w:val="-2"/>
        </w:rPr>
        <w:t xml:space="preserve"> </w:t>
      </w:r>
      <w:r>
        <w:t>with</w:t>
      </w:r>
      <w:r>
        <w:rPr>
          <w:spacing w:val="-2"/>
        </w:rPr>
        <w:t xml:space="preserve"> </w:t>
      </w:r>
      <w:r>
        <w:t>significant</w:t>
      </w:r>
      <w:r>
        <w:rPr>
          <w:spacing w:val="-1"/>
        </w:rPr>
        <w:t xml:space="preserve"> </w:t>
      </w:r>
      <w:r>
        <w:t>or</w:t>
      </w:r>
      <w:r>
        <w:rPr>
          <w:spacing w:val="-2"/>
        </w:rPr>
        <w:t xml:space="preserve"> </w:t>
      </w:r>
      <w:r>
        <w:t>minor</w:t>
      </w:r>
      <w:r>
        <w:rPr>
          <w:spacing w:val="-2"/>
        </w:rPr>
        <w:t xml:space="preserve"> </w:t>
      </w:r>
      <w:r>
        <w:t>changes:</w:t>
      </w:r>
    </w:p>
    <w:p w14:paraId="623CB94F" w14:textId="77777777" w:rsidR="00C277F0" w:rsidRDefault="00FE4244" w:rsidP="002135A2">
      <w:pPr>
        <w:pStyle w:val="ListParagraph"/>
        <w:numPr>
          <w:ilvl w:val="0"/>
          <w:numId w:val="1"/>
        </w:numPr>
        <w:tabs>
          <w:tab w:val="left" w:pos="837"/>
        </w:tabs>
        <w:spacing w:before="120"/>
        <w:ind w:left="851" w:hanging="851"/>
        <w:jc w:val="both"/>
      </w:pPr>
      <w:r>
        <w:t>Major changes (e.g., additions, modifications, deletions) may occur for significant changes</w:t>
      </w:r>
      <w:r>
        <w:rPr>
          <w:spacing w:val="1"/>
        </w:rPr>
        <w:t xml:space="preserve"> </w:t>
      </w:r>
      <w:r>
        <w:t>updates to the group quality assurance plan or other quality assurance activities, such as a</w:t>
      </w:r>
      <w:r>
        <w:rPr>
          <w:spacing w:val="1"/>
        </w:rPr>
        <w:t xml:space="preserve"> </w:t>
      </w:r>
      <w:r>
        <w:t>health</w:t>
      </w:r>
      <w:r>
        <w:rPr>
          <w:spacing w:val="-1"/>
        </w:rPr>
        <w:t xml:space="preserve"> </w:t>
      </w:r>
      <w:r>
        <w:t>authority</w:t>
      </w:r>
      <w:r>
        <w:rPr>
          <w:spacing w:val="-1"/>
        </w:rPr>
        <w:t xml:space="preserve"> </w:t>
      </w:r>
      <w:r>
        <w:t>warning</w:t>
      </w:r>
      <w:r>
        <w:rPr>
          <w:spacing w:val="-1"/>
        </w:rPr>
        <w:t xml:space="preserve"> </w:t>
      </w:r>
      <w:r>
        <w:t>Letter.</w:t>
      </w:r>
    </w:p>
    <w:p w14:paraId="623CB950" w14:textId="77777777" w:rsidR="00C277F0" w:rsidRDefault="00FE4244" w:rsidP="002135A2">
      <w:pPr>
        <w:pStyle w:val="ListParagraph"/>
        <w:numPr>
          <w:ilvl w:val="0"/>
          <w:numId w:val="1"/>
        </w:numPr>
        <w:tabs>
          <w:tab w:val="left" w:pos="837"/>
        </w:tabs>
        <w:spacing w:before="120"/>
        <w:ind w:left="851" w:hanging="851"/>
        <w:jc w:val="both"/>
      </w:pPr>
      <w:r>
        <w:t>Minor changes, i.e., changes that require only an update to the Quality Plan application (e.g.,</w:t>
      </w:r>
      <w:r>
        <w:rPr>
          <w:spacing w:val="1"/>
        </w:rPr>
        <w:t xml:space="preserve"> </w:t>
      </w:r>
      <w:r>
        <w:t>a</w:t>
      </w:r>
      <w:r>
        <w:rPr>
          <w:spacing w:val="-2"/>
        </w:rPr>
        <w:t xml:space="preserve"> </w:t>
      </w:r>
      <w:r>
        <w:t>benchmark update</w:t>
      </w:r>
      <w:r>
        <w:rPr>
          <w:spacing w:val="-2"/>
        </w:rPr>
        <w:t xml:space="preserve"> </w:t>
      </w:r>
      <w:r>
        <w:t>that does</w:t>
      </w:r>
      <w:r>
        <w:rPr>
          <w:spacing w:val="-2"/>
        </w:rPr>
        <w:t xml:space="preserve"> </w:t>
      </w:r>
      <w:r>
        <w:t>not</w:t>
      </w:r>
      <w:r>
        <w:rPr>
          <w:spacing w:val="-1"/>
        </w:rPr>
        <w:t xml:space="preserve"> </w:t>
      </w:r>
      <w:r>
        <w:t>change</w:t>
      </w:r>
      <w:r>
        <w:rPr>
          <w:spacing w:val="-2"/>
        </w:rPr>
        <w:t xml:space="preserve"> </w:t>
      </w:r>
      <w:r>
        <w:t>the</w:t>
      </w:r>
      <w:r>
        <w:rPr>
          <w:spacing w:val="-1"/>
        </w:rPr>
        <w:t xml:space="preserve"> </w:t>
      </w:r>
      <w:r>
        <w:t>overall</w:t>
      </w:r>
      <w:r>
        <w:rPr>
          <w:spacing w:val="-1"/>
        </w:rPr>
        <w:t xml:space="preserve"> </w:t>
      </w:r>
      <w:r>
        <w:t>action</w:t>
      </w:r>
      <w:r>
        <w:rPr>
          <w:spacing w:val="-1"/>
        </w:rPr>
        <w:t xml:space="preserve"> </w:t>
      </w:r>
      <w:r>
        <w:t>structure).</w:t>
      </w:r>
    </w:p>
    <w:p w14:paraId="623CB951" w14:textId="032C3D1A" w:rsidR="00C277F0" w:rsidRPr="001320BF" w:rsidRDefault="00FE4244" w:rsidP="007D4A3D">
      <w:pPr>
        <w:pStyle w:val="BodyText"/>
        <w:tabs>
          <w:tab w:val="left" w:pos="2241"/>
          <w:tab w:val="left" w:pos="3126"/>
          <w:tab w:val="left" w:pos="4842"/>
          <w:tab w:val="left" w:pos="6054"/>
          <w:tab w:val="left" w:pos="6867"/>
          <w:tab w:val="left" w:pos="8745"/>
        </w:tabs>
        <w:spacing w:before="120"/>
        <w:jc w:val="both"/>
        <w:rPr>
          <w:bCs/>
          <w:highlight w:val="yellow"/>
          <w:u w:val="single"/>
        </w:rPr>
      </w:pPr>
      <w:r>
        <w:t>A</w:t>
      </w:r>
      <w:r>
        <w:rPr>
          <w:spacing w:val="1"/>
        </w:rPr>
        <w:t xml:space="preserve"> </w:t>
      </w:r>
      <w:r>
        <w:t>new</w:t>
      </w:r>
      <w:r>
        <w:rPr>
          <w:spacing w:val="1"/>
        </w:rPr>
        <w:t xml:space="preserve"> </w:t>
      </w:r>
      <w:r>
        <w:t>version</w:t>
      </w:r>
      <w:r>
        <w:rPr>
          <w:spacing w:val="1"/>
        </w:rPr>
        <w:t xml:space="preserve"> </w:t>
      </w:r>
      <w:r>
        <w:t>with</w:t>
      </w:r>
      <w:r>
        <w:rPr>
          <w:spacing w:val="1"/>
        </w:rPr>
        <w:t xml:space="preserve"> </w:t>
      </w:r>
      <w:r>
        <w:t>a</w:t>
      </w:r>
      <w:r>
        <w:rPr>
          <w:spacing w:val="1"/>
        </w:rPr>
        <w:t xml:space="preserve"> </w:t>
      </w:r>
      <w:r>
        <w:t>documented</w:t>
      </w:r>
      <w:r>
        <w:rPr>
          <w:spacing w:val="1"/>
        </w:rPr>
        <w:t xml:space="preserve"> </w:t>
      </w:r>
      <w:r>
        <w:t>version</w:t>
      </w:r>
      <w:r>
        <w:rPr>
          <w:spacing w:val="1"/>
        </w:rPr>
        <w:t xml:space="preserve"> </w:t>
      </w:r>
      <w:r>
        <w:t>history</w:t>
      </w:r>
      <w:r>
        <w:rPr>
          <w:spacing w:val="1"/>
        </w:rPr>
        <w:t xml:space="preserve"> </w:t>
      </w:r>
      <w:r>
        <w:t>must</w:t>
      </w:r>
      <w:r>
        <w:rPr>
          <w:spacing w:val="1"/>
        </w:rPr>
        <w:t xml:space="preserve"> </w:t>
      </w:r>
      <w:r>
        <w:t>be</w:t>
      </w:r>
      <w:r>
        <w:rPr>
          <w:spacing w:val="1"/>
        </w:rPr>
        <w:t xml:space="preserve"> </w:t>
      </w:r>
      <w:r>
        <w:t>prepared</w:t>
      </w:r>
      <w:r>
        <w:rPr>
          <w:spacing w:val="1"/>
        </w:rPr>
        <w:t xml:space="preserve"> </w:t>
      </w:r>
      <w:r>
        <w:t xml:space="preserve">by</w:t>
      </w:r>
      <w:r>
        <w:rPr>
          <w:spacing w:val="1"/>
        </w:rPr>
        <w:t xml:space="preserve"> </w:t>
      </w:r>
      <w:del w:id="120" w:author="Andrii Kuznietsov" w:date="2023-01-31T13:19:00Z">
        <w:r w:rsidR="00106385" w:rsidRPr="00E9175B" w:rsidDel="00DA08DC">
          <w:rPr>
            <w:highlight w:val="yellow"/>
          </w:rPr>
          <w:delText>&lt;</w:delText>
        </w:r>
      </w:del>
      <w:ins w:id="121" w:author="Andrii Kuznietsov" w:date="2023-01-31T13:19:00Z">
        <w:r w:rsidR="00DA08DC">
          <w:rPr>
            <w:highlight w:val="yellow"/>
          </w:rPr>
          <w:t xml:space="preserve">e.g., Quality Management Director</w:t>
        </w:r>
      </w:ins>
      <w:r>
        <w:rPr>
          <w:spacing w:val="1"/>
        </w:rPr>
        <w:t xml:space="preserve"> </w:t>
      </w:r>
      <w:r>
        <w:t>according</w:t>
      </w:r>
      <w:r>
        <w:rPr>
          <w:spacing w:val="1"/>
        </w:rPr>
        <w:t xml:space="preserve"> </w:t>
      </w:r>
      <w:r>
        <w:t xml:space="preserve">to</w:t>
      </w:r>
      <w:r>
        <w:rPr>
          <w:spacing w:val="1"/>
        </w:rPr>
        <w:t xml:space="preserve"> </w:t>
      </w:r>
      <w:del w:id="124" w:author="Andrii Kuznietsov" w:date="2023-01-31T13:19:00Z">
        <w:r w:rsidR="001320BF" w:rsidRPr="00093EF5" w:rsidDel="00DA08DC">
          <w:rPr>
            <w:b/>
            <w:highlight w:val="yellow"/>
          </w:rPr>
          <w:delText>&lt;</w:delText>
        </w:r>
      </w:del>
      <w:ins w:id="125" w:author="Andrii Kuznietsov" w:date="2023-01-31T13:19:00Z">
        <w:r w:rsidR="00DA08DC">
          <w:rPr>
            <w:b/>
            <w:highlight w:val="yellow"/>
          </w:rPr>
          <w:t xml:space="preserve">SOP-05</w:t>
        </w:r>
      </w:ins>
      <w:r w:rsidR="001320BF" w:rsidRPr="00093EF5">
        <w:rPr>
          <w:b/>
          <w:highlight w:val="yellow"/>
        </w:rPr>
        <w:t xml:space="preserve"> </w:t>
      </w:r>
      <w:del w:id="128" w:author="Andrii Kuznietsov" w:date="2023-01-31T13:19:00Z">
        <w:r w:rsidR="001320BF" w:rsidRPr="00093EF5" w:rsidDel="00DA08DC">
          <w:rPr>
            <w:b/>
            <w:highlight w:val="yellow"/>
          </w:rPr>
          <w:delText>&lt;</w:delText>
        </w:r>
      </w:del>
      <w:ins w:id="129" w:author="Andrii Kuznietsov" w:date="2023-01-31T13:19:00Z">
        <w:r w:rsidR="00DA08DC">
          <w:rPr>
            <w:b/>
            <w:highlight w:val="yellow"/>
          </w:rPr>
          <w:t xml:space="preserve">Change Management</w:t>
        </w:r>
      </w:ins>
      <w:r>
        <w:rPr>
          <w:spacing w:val="1"/>
        </w:rPr>
        <w:t xml:space="preserve"> </w:t>
      </w:r>
      <w:r>
        <w:t xml:space="preserve">and</w:t>
      </w:r>
      <w:r>
        <w:rPr>
          <w:spacing w:val="1"/>
        </w:rPr>
        <w:t xml:space="preserve"> </w:t>
      </w:r>
      <w:del w:id="132" w:author="Andrii Kuznietsov" w:date="2023-01-31T13:19:00Z">
        <w:r w:rsidR="007D4A3D" w:rsidRPr="00093EF5" w:rsidDel="00DA08DC">
          <w:rPr>
            <w:b/>
            <w:highlight w:val="yellow"/>
          </w:rPr>
          <w:delText>&lt;</w:delText>
        </w:r>
      </w:del>
      <w:ins w:id="133" w:author="Andrii Kuznietsov" w:date="2023-01-31T13:19:00Z">
        <w:r w:rsidR="00DA08DC">
          <w:rPr>
            <w:b/>
            <w:highlight w:val="yellow"/>
          </w:rPr>
          <w:t xml:space="preserve">SOP-01</w:t>
        </w:r>
      </w:ins>
      <w:r w:rsidR="007D4A3D" w:rsidRPr="00093EF5">
        <w:rPr>
          <w:b/>
          <w:highlight w:val="yellow"/>
        </w:rPr>
        <w:t xml:space="preserve"> </w:t>
      </w:r>
      <w:del w:id="136" w:author="Andrii Kuznietsov" w:date="2023-01-31T13:19:00Z">
        <w:r w:rsidR="007D4A3D" w:rsidRPr="00093EF5" w:rsidDel="00DA08DC">
          <w:rPr>
            <w:b/>
            <w:highlight w:val="yellow"/>
          </w:rPr>
          <w:delText>&lt;</w:delText>
        </w:r>
      </w:del>
      <w:ins w:id="137" w:author="Andrii Kuznietsov" w:date="2023-01-31T13:19:00Z">
        <w:r w:rsidR="00DA08DC">
          <w:rPr>
            <w:b/>
            <w:highlight w:val="yellow"/>
          </w:rPr>
          <w:t xml:space="preserve">Documentation Management</w:t>
        </w:r>
      </w:ins>
      <w:r>
        <w:rPr>
          <w:spacing w:val="1"/>
        </w:rPr>
        <w:t xml:space="preserve"> </w:t>
      </w:r>
      <w:r>
        <w:t>(e.g.,</w:t>
      </w:r>
      <w:r>
        <w:rPr>
          <w:spacing w:val="1"/>
        </w:rPr>
        <w:t xml:space="preserve"> </w:t>
      </w:r>
      <w:r>
        <w:t>proposal</w:t>
      </w:r>
      <w:r>
        <w:rPr>
          <w:spacing w:val="1"/>
        </w:rPr>
        <w:t xml:space="preserve"> </w:t>
      </w:r>
      <w:r>
        <w:t>prepared</w:t>
      </w:r>
      <w:r>
        <w:rPr>
          <w:spacing w:val="1"/>
        </w:rPr>
        <w:t xml:space="preserve"> </w:t>
      </w:r>
      <w:r>
        <w:t>for</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47"/>
        </w:rPr>
        <w:t xml:space="preserve"> </w:t>
      </w:r>
      <w:r>
        <w:t>members</w:t>
      </w:r>
      <w:r>
        <w:rPr>
          <w:spacing w:val="-1"/>
        </w:rPr>
        <w:t xml:space="preserve"> </w:t>
      </w:r>
      <w:r>
        <w:t>meeting) and</w:t>
      </w:r>
      <w:r>
        <w:rPr>
          <w:spacing w:val="-1"/>
        </w:rPr>
        <w:t xml:space="preserve"> </w:t>
      </w:r>
      <w:r>
        <w:t>approved</w:t>
      </w:r>
      <w:r>
        <w:rPr>
          <w:spacing w:val="-1"/>
        </w:rPr>
        <w:t xml:space="preserve"> </w:t>
      </w:r>
      <w:r>
        <w:t>by</w:t>
      </w:r>
      <w:r>
        <w:rPr>
          <w:spacing w:val="-2"/>
        </w:rPr>
        <w:t xml:space="preserve"> </w:t>
      </w:r>
      <w:r>
        <w:t>Leadership</w:t>
      </w:r>
      <w:r>
        <w:rPr>
          <w:spacing w:val="-1"/>
        </w:rPr>
        <w:t xml:space="preserve"> </w:t>
      </w:r>
      <w:r>
        <w:t>Team</w:t>
      </w:r>
      <w:r>
        <w:rPr>
          <w:spacing w:val="-2"/>
        </w:rPr>
        <w:t xml:space="preserve"> </w:t>
      </w:r>
      <w:r>
        <w:t>/</w:t>
      </w:r>
      <w:r>
        <w:rPr>
          <w:spacing w:val="-1"/>
        </w:rPr>
        <w:t xml:space="preserve"> </w:t>
      </w:r>
      <w:r>
        <w:t>Senior</w:t>
      </w:r>
      <w:r>
        <w:rPr>
          <w:spacing w:val="-2"/>
        </w:rPr>
        <w:t xml:space="preserve"> </w:t>
      </w:r>
      <w:r>
        <w:t>Management members.</w:t>
      </w:r>
    </w:p>
    <w:p w14:paraId="623CB953" w14:textId="77777777" w:rsidR="00C277F0" w:rsidRDefault="00FE4244" w:rsidP="00A10CB2">
      <w:pPr>
        <w:pStyle w:val="Heading3"/>
      </w:pPr>
      <w:bookmarkStart w:id="140" w:name="_Toc118459915"/>
      <w:r>
        <w:t>Closing</w:t>
      </w:r>
      <w:bookmarkEnd w:id="140"/>
    </w:p>
    <w:p w14:paraId="623CB954" w14:textId="4E92565E" w:rsidR="00C277F0" w:rsidDel="009F2BB6" w:rsidRDefault="00C277F0" w:rsidP="00C6089C">
      <w:pPr>
        <w:pStyle w:val="BodyText"/>
        <w:spacing w:before="8"/>
        <w:rPr>
          <w:del w:id="141" w:author="Anna Lancova" w:date="2023-01-26T09:41:00Z"/>
          <w:b/>
          <w:sz w:val="19"/>
        </w:rPr>
      </w:pPr>
    </w:p>
    <w:p w14:paraId="623CB955" w14:textId="0F449B28" w:rsidR="00C277F0" w:rsidRDefault="00FE4244" w:rsidP="00C6089C">
      <w:pPr>
        <w:pStyle w:val="BodyText"/>
        <w:spacing w:before="1"/>
        <w:jc w:val="both"/>
      </w:pPr>
      <w:r>
        <w:t>The</w:t>
      </w:r>
      <w:r>
        <w:rPr>
          <w:spacing w:val="-5"/>
        </w:rPr>
        <w:t xml:space="preserve"> </w:t>
      </w:r>
      <w:r>
        <w:t>Quality</w:t>
      </w:r>
      <w:r>
        <w:rPr>
          <w:spacing w:val="-5"/>
        </w:rPr>
        <w:t xml:space="preserve"> </w:t>
      </w:r>
      <w:r>
        <w:t>Plan</w:t>
      </w:r>
      <w:r>
        <w:rPr>
          <w:spacing w:val="-4"/>
        </w:rPr>
        <w:t xml:space="preserve"> </w:t>
      </w:r>
      <w:r>
        <w:t>closes</w:t>
      </w:r>
      <w:r>
        <w:rPr>
          <w:spacing w:val="-4"/>
        </w:rPr>
        <w:t xml:space="preserve"> </w:t>
      </w:r>
      <w:r>
        <w:t>as</w:t>
      </w:r>
      <w:r>
        <w:rPr>
          <w:spacing w:val="-4"/>
        </w:rPr>
        <w:t xml:space="preserve"> </w:t>
      </w:r>
      <w:r>
        <w:t>soon</w:t>
      </w:r>
      <w:r>
        <w:rPr>
          <w:spacing w:val="-4"/>
        </w:rPr>
        <w:t xml:space="preserve"> </w:t>
      </w:r>
      <w:r>
        <w:t>as</w:t>
      </w:r>
      <w:r>
        <w:rPr>
          <w:spacing w:val="-5"/>
        </w:rPr>
        <w:t xml:space="preserve"> </w:t>
      </w:r>
      <w:r>
        <w:t>the</w:t>
      </w:r>
      <w:r>
        <w:rPr>
          <w:spacing w:val="-4"/>
        </w:rPr>
        <w:t xml:space="preserve"> </w:t>
      </w:r>
      <w:r>
        <w:t>final</w:t>
      </w:r>
      <w:r>
        <w:rPr>
          <w:spacing w:val="-4"/>
        </w:rPr>
        <w:t xml:space="preserve"> </w:t>
      </w:r>
      <w:r>
        <w:t>report</w:t>
      </w:r>
      <w:r>
        <w:rPr>
          <w:spacing w:val="-4"/>
        </w:rPr>
        <w:t xml:space="preserve"> </w:t>
      </w:r>
      <w:r>
        <w:t>according</w:t>
      </w:r>
      <w:r>
        <w:rPr>
          <w:spacing w:val="-4"/>
        </w:rPr>
        <w:t xml:space="preserve"> </w:t>
      </w:r>
      <w:r>
        <w:t xml:space="preserve">to</w:t>
      </w:r>
      <w:r>
        <w:rPr>
          <w:spacing w:val="-4"/>
        </w:rPr>
        <w:t xml:space="preserve"> </w:t>
      </w:r>
      <w:del w:id="142" w:author="Andrii Kuznietsov" w:date="2023-01-31T13:19:00Z">
        <w:r w:rsidR="009979DD" w:rsidRPr="00AB7D40" w:rsidDel="00DA08DC">
          <w:rPr>
            <w:b/>
            <w:highlight w:val="yellow"/>
          </w:rPr>
          <w:delText>&lt;</w:delText>
        </w:r>
      </w:del>
      <w:ins w:id="143" w:author="Andrii Kuznietsov" w:date="2023-01-31T13:19:00Z">
        <w:r w:rsidR="00DA08DC">
          <w:rPr>
            <w:b/>
            <w:highlight w:val="yellow"/>
          </w:rPr>
          <w:t xml:space="preserve">SOP-04</w:t>
        </w:r>
      </w:ins>
      <w:r w:rsidR="009979DD" w:rsidRPr="00AB7D40">
        <w:rPr>
          <w:b/>
          <w:highlight w:val="yellow"/>
        </w:rPr>
        <w:t xml:space="preserve"> </w:t>
      </w:r>
      <w:del w:id="146" w:author="Andrii Kuznietsov" w:date="2023-01-31T13:19:00Z">
        <w:r w:rsidR="005C3292" w:rsidRPr="00093EF5" w:rsidDel="00DA08DC">
          <w:rPr>
            <w:b/>
            <w:highlight w:val="yellow"/>
          </w:rPr>
          <w:delText>&lt;</w:delText>
        </w:r>
      </w:del>
      <w:ins w:id="147" w:author="Andrii Kuznietsov" w:date="2023-01-31T13:19:00Z">
        <w:r w:rsidR="00DA08DC">
          <w:rPr>
            <w:b/>
            <w:highlight w:val="yellow"/>
          </w:rPr>
          <w:t xml:space="preserve">Management Review</w:t>
        </w:r>
      </w:ins>
      <w:r>
        <w:t xml:space="preserve">.</w:t>
      </w:r>
    </w:p>
    <w:p w14:paraId="623CB956" w14:textId="5600FAA3" w:rsidR="00C277F0" w:rsidRDefault="00FE4244" w:rsidP="00C6089C">
      <w:pPr>
        <w:pStyle w:val="BodyText"/>
        <w:spacing w:before="120"/>
        <w:jc w:val="both"/>
      </w:pPr>
      <w:r>
        <w:t xml:space="preserve">If not all actions from the </w:t>
      </w:r>
      <w:del w:id="150" w:author="Andrii Kuznietsov" w:date="2023-01-31T13:19:00Z">
        <w:r w:rsidR="00156822" w:rsidRPr="00C266EF" w:rsidDel="00DA08DC">
          <w:rPr>
            <w:highlight w:val="yellow"/>
            <w:lang w:bidi="en-US"/>
          </w:rPr>
          <w:delText>&lt;</w:delText>
        </w:r>
      </w:del>
      <w:ins w:id="151" w:author="Andrii Kuznietsov" w:date="2023-01-31T13:19:00Z">
        <w:r w:rsidR="00DA08DC">
          <w:rPr>
            <w:highlight w:val="yellow"/>
            <w:lang w:bidi="en-US"/>
          </w:rPr>
          <w:t xml:space="preserve">Company ABC</w:t>
        </w:r>
      </w:ins>
      <w:r w:rsidR="00156822" w:rsidRPr="00C266EF">
        <w:rPr>
          <w:highlight w:val="yellow"/>
          <w:lang w:bidi="en-US"/>
        </w:rPr>
        <w:t xml:space="preserve"> </w:t>
      </w:r>
      <w:r>
        <w:t xml:space="preserve">Quality Plan are completed, incomplete actions must be </w:t>
      </w:r>
      <w:r>
        <w:lastRenderedPageBreak/>
        <w:t>moved to</w:t>
      </w:r>
      <w:r>
        <w:rPr>
          <w:spacing w:val="-47"/>
        </w:rPr>
        <w:t xml:space="preserve"> </w:t>
      </w:r>
      <w:r>
        <w:t>the Quality Plan of the following year or, if more appropriate, it should be carried out within another</w:t>
      </w:r>
      <w:r>
        <w:rPr>
          <w:spacing w:val="1"/>
        </w:rPr>
        <w:t xml:space="preserve"> </w:t>
      </w:r>
      <w:r>
        <w:t>project.</w:t>
      </w:r>
      <w:r>
        <w:rPr>
          <w:spacing w:val="-3"/>
        </w:rPr>
        <w:t xml:space="preserve"> </w:t>
      </w:r>
      <w:r>
        <w:t>The</w:t>
      </w:r>
      <w:r>
        <w:rPr>
          <w:spacing w:val="-3"/>
        </w:rPr>
        <w:t xml:space="preserve"> </w:t>
      </w:r>
      <w:r>
        <w:t>executing</w:t>
      </w:r>
      <w:r>
        <w:rPr>
          <w:spacing w:val="-2"/>
        </w:rPr>
        <w:t xml:space="preserve"> </w:t>
      </w:r>
      <w:r>
        <w:t>progress</w:t>
      </w:r>
      <w:r>
        <w:rPr>
          <w:spacing w:val="-3"/>
        </w:rPr>
        <w:t xml:space="preserve"> </w:t>
      </w:r>
      <w:r>
        <w:t>of</w:t>
      </w:r>
      <w:r>
        <w:rPr>
          <w:spacing w:val="-3"/>
        </w:rPr>
        <w:t xml:space="preserve"> </w:t>
      </w:r>
      <w:r>
        <w:t>this</w:t>
      </w:r>
      <w:r>
        <w:rPr>
          <w:spacing w:val="-2"/>
        </w:rPr>
        <w:t xml:space="preserve"> </w:t>
      </w:r>
      <w:r>
        <w:t>altered</w:t>
      </w:r>
      <w:r>
        <w:rPr>
          <w:spacing w:val="-3"/>
        </w:rPr>
        <w:t xml:space="preserve"> </w:t>
      </w:r>
      <w:r>
        <w:t>plan</w:t>
      </w:r>
      <w:r>
        <w:rPr>
          <w:spacing w:val="-3"/>
        </w:rPr>
        <w:t xml:space="preserve"> </w:t>
      </w:r>
      <w:r>
        <w:t>shall</w:t>
      </w:r>
      <w:r>
        <w:rPr>
          <w:spacing w:val="-2"/>
        </w:rPr>
        <w:t xml:space="preserve"> </w:t>
      </w:r>
      <w:r>
        <w:t>be</w:t>
      </w:r>
      <w:r>
        <w:rPr>
          <w:spacing w:val="-4"/>
        </w:rPr>
        <w:t xml:space="preserve"> </w:t>
      </w:r>
      <w:r>
        <w:t>monitored</w:t>
      </w:r>
      <w:r>
        <w:rPr>
          <w:spacing w:val="-3"/>
        </w:rPr>
        <w:t xml:space="preserve"> </w:t>
      </w:r>
      <w:r>
        <w:t>and</w:t>
      </w:r>
      <w:r>
        <w:rPr>
          <w:spacing w:val="-2"/>
        </w:rPr>
        <w:t xml:space="preserve"> </w:t>
      </w:r>
      <w:r>
        <w:t>recorded</w:t>
      </w:r>
      <w:r>
        <w:rPr>
          <w:spacing w:val="-3"/>
        </w:rPr>
        <w:t xml:space="preserve"> </w:t>
      </w:r>
      <w:r>
        <w:t>in</w:t>
      </w:r>
      <w:r>
        <w:rPr>
          <w:spacing w:val="-3"/>
        </w:rPr>
        <w:t xml:space="preserve"> </w:t>
      </w:r>
      <w:r>
        <w:t>the</w:t>
      </w:r>
      <w:r>
        <w:rPr>
          <w:spacing w:val="-2"/>
        </w:rPr>
        <w:t xml:space="preserve"> </w:t>
      </w:r>
      <w:r>
        <w:t>same</w:t>
      </w:r>
      <w:r>
        <w:rPr>
          <w:spacing w:val="-3"/>
        </w:rPr>
        <w:t xml:space="preserve"> </w:t>
      </w:r>
      <w:r>
        <w:t>way.</w:t>
      </w:r>
      <w:r>
        <w:rPr>
          <w:spacing w:val="-47"/>
        </w:rPr>
        <w:t xml:space="preserve"> </w:t>
      </w:r>
      <w:r>
        <w:t>The approach to tracking incomplete actions should be documented in the tracking file. The Quality</w:t>
      </w:r>
      <w:r>
        <w:rPr>
          <w:spacing w:val="1"/>
        </w:rPr>
        <w:t xml:space="preserve"> </w:t>
      </w:r>
      <w:r>
        <w:t>Plan</w:t>
      </w:r>
      <w:r>
        <w:rPr>
          <w:spacing w:val="-1"/>
        </w:rPr>
        <w:t xml:space="preserve"> </w:t>
      </w:r>
      <w:r>
        <w:t>should be</w:t>
      </w:r>
      <w:r>
        <w:rPr>
          <w:spacing w:val="-1"/>
        </w:rPr>
        <w:t xml:space="preserve"> </w:t>
      </w:r>
      <w:r>
        <w:t>closed</w:t>
      </w:r>
      <w:r>
        <w:rPr>
          <w:spacing w:val="-1"/>
        </w:rPr>
        <w:t xml:space="preserve"> </w:t>
      </w:r>
      <w:r>
        <w:t>by</w:t>
      </w:r>
      <w:r>
        <w:rPr>
          <w:spacing w:val="-1"/>
        </w:rPr>
        <w:t xml:space="preserve"> </w:t>
      </w:r>
      <w:r>
        <w:t>the end</w:t>
      </w:r>
      <w:r>
        <w:rPr>
          <w:spacing w:val="-2"/>
        </w:rPr>
        <w:t xml:space="preserve"> </w:t>
      </w:r>
      <w:r>
        <w:t>of February</w:t>
      </w:r>
      <w:r>
        <w:rPr>
          <w:spacing w:val="-1"/>
        </w:rPr>
        <w:t xml:space="preserve"> </w:t>
      </w:r>
      <w:r>
        <w:t>of</w:t>
      </w:r>
      <w:r>
        <w:rPr>
          <w:spacing w:val="-2"/>
        </w:rPr>
        <w:t xml:space="preserve"> </w:t>
      </w:r>
      <w:r>
        <w:t>the</w:t>
      </w:r>
      <w:r>
        <w:rPr>
          <w:spacing w:val="-1"/>
        </w:rPr>
        <w:t xml:space="preserve"> </w:t>
      </w:r>
      <w:r>
        <w:t>following year.</w:t>
      </w:r>
    </w:p>
    <w:p w14:paraId="623CB957" w14:textId="69F1D319" w:rsidR="00C277F0" w:rsidDel="009F2BB6" w:rsidRDefault="00C277F0">
      <w:pPr>
        <w:pStyle w:val="Heading1"/>
        <w:rPr>
          <w:del w:id="154" w:author="Anna Lancova" w:date="2023-01-26T09:41:00Z"/>
        </w:rPr>
        <w:pPrChange w:id="155" w:author="Anna Lancova" w:date="2023-01-26T09:44:00Z">
          <w:pPr>
            <w:pStyle w:val="BodyText"/>
            <w:spacing w:before="5"/>
          </w:pPr>
        </w:pPrChange>
      </w:pPr>
    </w:p>
    <w:p w14:paraId="623CB958" w14:textId="77777777" w:rsidR="00C277F0" w:rsidRDefault="00FE4244" w:rsidP="00A34A43">
      <w:pPr>
        <w:pStyle w:val="Heading1"/>
      </w:pPr>
      <w:bookmarkStart w:id="156" w:name="_Toc118459916"/>
      <w:r>
        <w:t>Applicable</w:t>
      </w:r>
      <w:r>
        <w:rPr>
          <w:spacing w:val="-4"/>
        </w:rPr>
        <w:t xml:space="preserve"> </w:t>
      </w:r>
      <w:r>
        <w:t xml:space="preserve">documents</w:t>
      </w:r>
      <w:bookmarkEnd w:id="156"/>
    </w:p>
    <w:p w14:paraId="623CB95A" w14:textId="4779A8BD" w:rsidR="00C277F0" w:rsidRPr="006A5555" w:rsidRDefault="00D54156" w:rsidP="00CB32BF">
      <w:pPr>
        <w:pStyle w:val="BodyText"/>
        <w:tabs>
          <w:tab w:val="left" w:pos="2241"/>
          <w:tab w:val="left" w:pos="3126"/>
          <w:tab w:val="left" w:pos="4842"/>
          <w:tab w:val="left" w:pos="6054"/>
          <w:tab w:val="left" w:pos="6867"/>
          <w:tab w:val="left" w:pos="8745"/>
        </w:tabs>
        <w:spacing w:before="120"/>
        <w:rPr>
          <w:bCs/>
          <w:highlight w:val="yellow"/>
        </w:rPr>
      </w:pPr>
      <w:del w:id="157" w:author="Andrii Kuznietsov" w:date="2023-01-31T13:19:00Z">
        <w:r w:rsidRPr="006A5555" w:rsidDel="00DA08DC">
          <w:rPr>
            <w:bCs/>
            <w:highlight w:val="yellow"/>
          </w:rPr>
          <w:delText>&lt;</w:delText>
        </w:r>
      </w:del>
      <w:proofErr w:type="gramStart"/>
      <w:ins w:id="158" w:author="Andrii Kuznietsov" w:date="2023-01-31T13:19:00Z">
        <w:r w:rsidR="00DA08DC">
          <w:rPr>
            <w:bCs/>
            <w:highlight w:val="yellow"/>
          </w:rPr>
          <w:t xml:space="preserve">MD-01</w:t>
        </w:r>
      </w:ins>
      <w:r w:rsidR="00FE4244" w:rsidRPr="006A5555">
        <w:rPr>
          <w:bCs/>
          <w:highlight w:val="yellow"/>
        </w:rPr>
        <w:tab/>
      </w:r>
      <w:del w:id="161" w:author="Andrii Kuznietsov" w:date="2023-01-31T13:19:00Z">
        <w:r w:rsidRPr="006A5555" w:rsidDel="00DA08DC">
          <w:rPr>
            <w:bCs/>
            <w:highlight w:val="yellow"/>
          </w:rPr>
          <w:delText>&lt;</w:delText>
        </w:r>
      </w:del>
      <w:ins w:id="162" w:author="Andrii Kuznietsov" w:date="2023-01-31T13:19:00Z">
        <w:r w:rsidR="00DA08DC">
          <w:rPr>
            <w:bCs/>
            <w:highlight w:val="yellow"/>
          </w:rPr>
          <w:t xml:space="preserve">Quality Manual</w:t>
        </w:r>
      </w:ins>
    </w:p>
    <w:p w14:paraId="646A4B7E" w14:textId="5C666CF7" w:rsidR="00003FFE" w:rsidRPr="006A5555" w:rsidRDefault="00A23039" w:rsidP="00CB32BF">
      <w:pPr>
        <w:pStyle w:val="BodyText"/>
        <w:tabs>
          <w:tab w:val="left" w:pos="2240"/>
          <w:tab w:val="left" w:pos="3126"/>
          <w:tab w:val="left" w:pos="4842"/>
          <w:tab w:val="left" w:pos="6054"/>
          <w:tab w:val="left" w:pos="6867"/>
          <w:tab w:val="left" w:pos="8745"/>
        </w:tabs>
        <w:spacing w:before="120"/>
        <w:rPr>
          <w:bCs/>
          <w:highlight w:val="yellow"/>
        </w:rPr>
      </w:pPr>
      <w:del w:id="165" w:author="Andrii Kuznietsov" w:date="2023-01-31T13:19:00Z">
        <w:r w:rsidRPr="006A5555" w:rsidDel="00DA08DC">
          <w:rPr>
            <w:bCs/>
            <w:highlight w:val="yellow"/>
          </w:rPr>
          <w:delText>&lt;</w:delText>
        </w:r>
      </w:del>
      <w:proofErr w:type="gramStart"/>
      <w:ins w:id="166" w:author="Andrii Kuznietsov" w:date="2023-01-31T13:19:00Z">
        <w:r w:rsidR="00DA08DC">
          <w:rPr>
            <w:bCs/>
            <w:highlight w:val="yellow"/>
          </w:rPr>
          <w:t xml:space="preserve">SOP-01</w:t>
        </w:r>
      </w:ins>
      <w:r w:rsidR="00FE4244" w:rsidRPr="006A5555">
        <w:rPr>
          <w:bCs/>
          <w:highlight w:val="yellow"/>
        </w:rPr>
        <w:tab/>
      </w:r>
      <w:del w:id="169" w:author="Andrii Kuznietsov" w:date="2023-01-31T13:19:00Z">
        <w:r w:rsidRPr="006A5555" w:rsidDel="00DA08DC">
          <w:rPr>
            <w:bCs/>
            <w:highlight w:val="yellow"/>
          </w:rPr>
          <w:delText>&lt;</w:delText>
        </w:r>
      </w:del>
      <w:ins w:id="170" w:author="Andrii Kuznietsov" w:date="2023-01-31T13:19:00Z">
        <w:r w:rsidR="00DA08DC">
          <w:rPr>
            <w:bCs/>
            <w:highlight w:val="yellow"/>
          </w:rPr>
          <w:t xml:space="preserve">Documentation Management</w:t>
        </w:r>
      </w:ins>
    </w:p>
    <w:p w14:paraId="24C900EA" w14:textId="22E3F450" w:rsidR="005C3292" w:rsidRPr="006A5555" w:rsidRDefault="005C3292" w:rsidP="00C6089C">
      <w:pPr>
        <w:pStyle w:val="BodyText"/>
        <w:tabs>
          <w:tab w:val="left" w:pos="2241"/>
          <w:tab w:val="left" w:pos="3126"/>
          <w:tab w:val="left" w:pos="4842"/>
          <w:tab w:val="left" w:pos="6054"/>
          <w:tab w:val="left" w:pos="6867"/>
          <w:tab w:val="left" w:pos="8745"/>
        </w:tabs>
        <w:spacing w:before="120"/>
        <w:rPr>
          <w:bCs/>
          <w:highlight w:val="yellow"/>
        </w:rPr>
      </w:pPr>
      <w:del w:id="173" w:author="Andrii Kuznietsov" w:date="2023-01-31T13:19:00Z">
        <w:r w:rsidRPr="006A5555" w:rsidDel="00DA08DC">
          <w:rPr>
            <w:bCs/>
            <w:highlight w:val="yellow"/>
          </w:rPr>
          <w:delText>&lt;</w:delText>
        </w:r>
      </w:del>
      <w:proofErr w:type="gramStart"/>
      <w:ins w:id="174" w:author="Andrii Kuznietsov" w:date="2023-01-31T13:19:00Z">
        <w:r w:rsidR="00DA08DC">
          <w:rPr>
            <w:bCs/>
            <w:highlight w:val="yellow"/>
          </w:rPr>
          <w:t xml:space="preserve">SOP-04</w:t>
        </w:r>
      </w:ins>
      <w:r w:rsidR="008569C6" w:rsidRPr="006A5555">
        <w:rPr>
          <w:bCs/>
          <w:highlight w:val="yellow"/>
        </w:rPr>
        <w:tab/>
      </w:r>
      <w:del w:id="177" w:author="Andrii Kuznietsov" w:date="2023-01-31T13:19:00Z">
        <w:r w:rsidRPr="006A5555" w:rsidDel="00DA08DC">
          <w:rPr>
            <w:bCs/>
            <w:highlight w:val="yellow"/>
          </w:rPr>
          <w:delText>&lt;</w:delText>
        </w:r>
      </w:del>
      <w:ins w:id="178" w:author="Andrii Kuznietsov" w:date="2023-01-31T13:19:00Z">
        <w:r w:rsidR="00DA08DC">
          <w:rPr>
            <w:bCs/>
            <w:highlight w:val="yellow"/>
          </w:rPr>
          <w:t xml:space="preserve">Management Review</w:t>
        </w:r>
      </w:ins>
    </w:p>
    <w:p w14:paraId="7E6A5FA6" w14:textId="5E5FC9DD" w:rsidR="008569C6" w:rsidRPr="006A5555" w:rsidRDefault="008569C6" w:rsidP="00C6089C">
      <w:pPr>
        <w:pStyle w:val="BodyText"/>
        <w:tabs>
          <w:tab w:val="left" w:pos="2241"/>
          <w:tab w:val="left" w:pos="3126"/>
          <w:tab w:val="left" w:pos="4842"/>
          <w:tab w:val="left" w:pos="6054"/>
          <w:tab w:val="left" w:pos="6867"/>
          <w:tab w:val="left" w:pos="8745"/>
        </w:tabs>
        <w:spacing w:before="120"/>
        <w:rPr>
          <w:bCs/>
          <w:highlight w:val="yellow"/>
        </w:rPr>
      </w:pPr>
      <w:del w:id="181" w:author="Andrii Kuznietsov" w:date="2023-01-31T13:19:00Z">
        <w:r w:rsidRPr="006A5555" w:rsidDel="00DA08DC">
          <w:rPr>
            <w:bCs/>
            <w:highlight w:val="yellow"/>
          </w:rPr>
          <w:delText>&lt;</w:delText>
        </w:r>
      </w:del>
      <w:proofErr w:type="gramStart"/>
      <w:ins w:id="182" w:author="Andrii Kuznietsov" w:date="2023-01-31T13:19:00Z">
        <w:r w:rsidR="00DA08DC">
          <w:rPr>
            <w:bCs/>
            <w:highlight w:val="yellow"/>
          </w:rPr>
          <w:t xml:space="preserve">SOP-05</w:t>
        </w:r>
      </w:ins>
      <w:r w:rsidR="00F32836" w:rsidRPr="006A5555">
        <w:rPr>
          <w:bCs/>
          <w:highlight w:val="yellow"/>
        </w:rPr>
        <w:tab/>
      </w:r>
      <w:del w:id="185" w:author="Andrii Kuznietsov" w:date="2023-01-31T13:19:00Z">
        <w:r w:rsidR="00F32836" w:rsidRPr="006A5555" w:rsidDel="00DA08DC">
          <w:rPr>
            <w:bCs/>
            <w:highlight w:val="yellow"/>
          </w:rPr>
          <w:delText>&lt;</w:delText>
        </w:r>
      </w:del>
      <w:ins w:id="186" w:author="Andrii Kuznietsov" w:date="2023-01-31T13:19:00Z">
        <w:r w:rsidR="00DA08DC">
          <w:rPr>
            <w:bCs/>
            <w:highlight w:val="yellow"/>
          </w:rPr>
          <w:t xml:space="preserve">Change Management</w:t>
        </w:r>
      </w:ins>
    </w:p>
    <w:p w14:paraId="1361A63F" w14:textId="1A250D23" w:rsidR="00F32836" w:rsidRPr="006A5555" w:rsidRDefault="00CB32BF" w:rsidP="00C6089C">
      <w:pPr>
        <w:pStyle w:val="BodyText"/>
        <w:tabs>
          <w:tab w:val="left" w:pos="2241"/>
          <w:tab w:val="left" w:pos="3126"/>
          <w:tab w:val="left" w:pos="4842"/>
          <w:tab w:val="left" w:pos="6054"/>
          <w:tab w:val="left" w:pos="6867"/>
          <w:tab w:val="left" w:pos="8745"/>
        </w:tabs>
        <w:spacing w:before="120"/>
        <w:rPr>
          <w:bCs/>
          <w:highlight w:val="yellow"/>
        </w:rPr>
      </w:pPr>
      <w:del w:id="189" w:author="Andrii Kuznietsov" w:date="2023-01-31T13:19:00Z">
        <w:r w:rsidRPr="006A5555" w:rsidDel="00DA08DC">
          <w:rPr>
            <w:bCs/>
            <w:highlight w:val="yellow"/>
          </w:rPr>
          <w:delText>&lt;</w:delText>
        </w:r>
      </w:del>
      <w:proofErr w:type="gramStart"/>
      <w:ins w:id="190" w:author="Andrii Kuznietsov" w:date="2023-01-31T13:19:00Z">
        <w:r w:rsidR="00DA08DC">
          <w:rPr>
            <w:bCs/>
            <w:highlight w:val="yellow"/>
          </w:rPr>
          <w:t xml:space="preserve">SOP-10</w:t>
        </w:r>
      </w:ins>
      <w:r w:rsidRPr="006A5555">
        <w:rPr>
          <w:bCs/>
          <w:highlight w:val="yellow"/>
        </w:rPr>
        <w:tab/>
      </w:r>
      <w:del w:id="193" w:author="Andrii Kuznietsov" w:date="2023-01-31T13:19:00Z">
        <w:r w:rsidRPr="006A5555" w:rsidDel="00DA08DC">
          <w:rPr>
            <w:bCs/>
            <w:highlight w:val="yellow"/>
          </w:rPr>
          <w:delText>&lt;</w:delText>
        </w:r>
      </w:del>
      <w:ins w:id="194" w:author="Andrii Kuznietsov" w:date="2023-01-31T13:19:00Z">
        <w:r w:rsidR="00DA08DC">
          <w:rPr>
            <w:bCs/>
            <w:highlight w:val="yellow"/>
          </w:rPr>
          <w:t xml:space="preserve">Training Management</w:t>
        </w:r>
      </w:ins>
    </w:p>
    <w:p w14:paraId="623CB95E" w14:textId="3256D718" w:rsidR="00C277F0" w:rsidRDefault="00FE4244" w:rsidP="00C6089C">
      <w:pPr>
        <w:pStyle w:val="BodyText"/>
        <w:tabs>
          <w:tab w:val="left" w:pos="2241"/>
          <w:tab w:val="left" w:pos="3126"/>
          <w:tab w:val="left" w:pos="4842"/>
          <w:tab w:val="left" w:pos="6054"/>
          <w:tab w:val="left" w:pos="6867"/>
          <w:tab w:val="left" w:pos="8745"/>
        </w:tabs>
        <w:spacing w:before="120"/>
      </w:pPr>
      <w:r>
        <w:t>ICH Q10</w:t>
      </w:r>
    </w:p>
    <w:p w14:paraId="623CB95F" w14:textId="67C2287C" w:rsidR="00C277F0" w:rsidDel="009F2BB6" w:rsidRDefault="00C277F0">
      <w:pPr>
        <w:pStyle w:val="Heading1"/>
        <w:rPr>
          <w:del w:id="197" w:author="Anna Lancova" w:date="2023-01-26T09:41:00Z"/>
        </w:rPr>
        <w:pPrChange w:id="198" w:author="Anna Lancova" w:date="2023-01-26T09:44:00Z">
          <w:pPr>
            <w:pStyle w:val="BodyText"/>
            <w:spacing w:before="5"/>
          </w:pPr>
        </w:pPrChange>
      </w:pPr>
    </w:p>
    <w:p w14:paraId="623CB960" w14:textId="77777777" w:rsidR="00C277F0" w:rsidRDefault="00FE4244" w:rsidP="00A34A43">
      <w:pPr>
        <w:pStyle w:val="Heading1"/>
      </w:pPr>
      <w:bookmarkStart w:id="199" w:name="_Toc118459917"/>
      <w:r>
        <w:t>Appendices</w:t>
      </w:r>
      <w:bookmarkEnd w:id="199"/>
    </w:p>
    <w:p w14:paraId="7205FA5D" w14:textId="37D119D7" w:rsidR="00223D18" w:rsidDel="008864F3" w:rsidRDefault="00223D18" w:rsidP="00223D18">
      <w:pPr>
        <w:pStyle w:val="BodyText"/>
        <w:tabs>
          <w:tab w:val="left" w:pos="2241"/>
        </w:tabs>
        <w:spacing w:line="348" w:lineRule="auto"/>
        <w:rPr>
          <w:del w:id="200" w:author="Andrii Kuznietsov" w:date="2023-01-31T13:21:00Z"/>
        </w:rPr>
      </w:pPr>
      <w:del w:id="201" w:author="Andrii Kuznietsov" w:date="2023-01-31T13:21:00Z">
        <w:r w:rsidRPr="007C0AA7" w:rsidDel="008864F3">
          <w:delText>The following Appendix is integral part of this SOP:</w:delText>
        </w:r>
      </w:del>
    </w:p>
    <w:p w14:paraId="623CB962" w14:textId="77777777" w:rsidR="00C277F0" w:rsidRDefault="00FE4244" w:rsidP="00C6089C">
      <w:pPr>
        <w:pStyle w:val="BodyText"/>
        <w:spacing w:before="1"/>
      </w:pPr>
      <w:r>
        <w:t>n/a</w:t>
      </w:r>
    </w:p>
    <w:p w14:paraId="623CB963" w14:textId="1DCE31E3" w:rsidR="00C277F0" w:rsidDel="009F2BB6" w:rsidRDefault="00C277F0">
      <w:pPr>
        <w:pStyle w:val="Heading1"/>
        <w:rPr>
          <w:del w:id="202" w:author="Anna Lancova" w:date="2023-01-26T09:41:00Z"/>
        </w:rPr>
        <w:pPrChange w:id="203" w:author="Anna Lancova" w:date="2023-01-26T09:44:00Z">
          <w:pPr>
            <w:pStyle w:val="BodyText"/>
            <w:spacing w:before="5"/>
          </w:pPr>
        </w:pPrChange>
      </w:pPr>
    </w:p>
    <w:p w14:paraId="623CB964" w14:textId="77777777" w:rsidR="00C277F0" w:rsidRDefault="00FE4244" w:rsidP="00A34A43">
      <w:pPr>
        <w:pStyle w:val="Heading1"/>
      </w:pPr>
      <w:bookmarkStart w:id="204" w:name="_Toc118459918"/>
      <w:r>
        <w:t>Document</w:t>
      </w:r>
      <w:r>
        <w:rPr>
          <w:spacing w:val="-8"/>
        </w:rPr>
        <w:t xml:space="preserve"> </w:t>
      </w:r>
      <w:r>
        <w:t>revision</w:t>
      </w:r>
      <w:r>
        <w:rPr>
          <w:spacing w:val="-7"/>
        </w:rPr>
        <w:t xml:space="preserve"> </w:t>
      </w:r>
      <w:r>
        <w:t>history</w:t>
      </w:r>
      <w:bookmarkEnd w:id="204"/>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1320BF" w:rsidRPr="007C0AA7" w14:paraId="7ADDCF26" w14:textId="77777777" w:rsidTr="00AE59EC">
        <w:trPr>
          <w:trHeight w:val="392"/>
        </w:trPr>
        <w:tc>
          <w:tcPr>
            <w:tcW w:w="904" w:type="dxa"/>
            <w:shd w:val="clear" w:color="auto" w:fill="B7ADA5"/>
          </w:tcPr>
          <w:p w14:paraId="7675BE4D" w14:textId="77777777" w:rsidR="001320BF" w:rsidRPr="007C0AA7" w:rsidRDefault="001320BF" w:rsidP="00AE59EC">
            <w:pPr>
              <w:pStyle w:val="TableParagraph"/>
              <w:rPr>
                <w:b/>
              </w:rPr>
            </w:pPr>
            <w:r w:rsidRPr="007C0AA7">
              <w:rPr>
                <w:b/>
              </w:rPr>
              <w:t>Version</w:t>
            </w:r>
          </w:p>
        </w:tc>
        <w:tc>
          <w:tcPr>
            <w:tcW w:w="1555" w:type="dxa"/>
            <w:shd w:val="clear" w:color="auto" w:fill="B7ADA5"/>
          </w:tcPr>
          <w:p w14:paraId="1E127C79" w14:textId="77777777" w:rsidR="001320BF" w:rsidRPr="007C0AA7" w:rsidRDefault="001320BF" w:rsidP="00AE59EC">
            <w:pPr>
              <w:pStyle w:val="TableParagraph"/>
              <w:rPr>
                <w:b/>
              </w:rPr>
            </w:pPr>
            <w:r w:rsidRPr="007C0AA7">
              <w:rPr>
                <w:b/>
              </w:rPr>
              <w:t>Valid from</w:t>
            </w:r>
          </w:p>
        </w:tc>
        <w:tc>
          <w:tcPr>
            <w:tcW w:w="4137" w:type="dxa"/>
            <w:shd w:val="clear" w:color="auto" w:fill="B7ADA5"/>
          </w:tcPr>
          <w:p w14:paraId="463DE208" w14:textId="77777777" w:rsidR="001320BF" w:rsidRPr="007C0AA7" w:rsidRDefault="001320BF" w:rsidP="00AE59EC">
            <w:pPr>
              <w:pStyle w:val="TableParagraph"/>
              <w:rPr>
                <w:b/>
              </w:rPr>
            </w:pPr>
            <w:r w:rsidRPr="007C0AA7">
              <w:rPr>
                <w:b/>
              </w:rPr>
              <w:t>Description of the revision</w:t>
            </w:r>
          </w:p>
        </w:tc>
        <w:tc>
          <w:tcPr>
            <w:tcW w:w="2769" w:type="dxa"/>
            <w:shd w:val="clear" w:color="auto" w:fill="B7ADA5"/>
          </w:tcPr>
          <w:p w14:paraId="4F152FF6" w14:textId="77777777" w:rsidR="001320BF" w:rsidRPr="007C0AA7" w:rsidRDefault="001320BF" w:rsidP="00AE59EC">
            <w:pPr>
              <w:pStyle w:val="TableParagraph"/>
              <w:rPr>
                <w:b/>
              </w:rPr>
            </w:pPr>
            <w:r w:rsidRPr="007C0AA7">
              <w:rPr>
                <w:b/>
              </w:rPr>
              <w:t>Reason for the revision</w:t>
            </w:r>
          </w:p>
        </w:tc>
      </w:tr>
      <w:tr w:rsidR="001320BF" w:rsidRPr="007C0AA7" w14:paraId="0C9253E7" w14:textId="77777777" w:rsidTr="00AE59EC">
        <w:trPr>
          <w:trHeight w:val="216"/>
        </w:trPr>
        <w:tc>
          <w:tcPr>
            <w:tcW w:w="904" w:type="dxa"/>
          </w:tcPr>
          <w:p w14:paraId="2A60DC64" w14:textId="77777777" w:rsidR="001320BF" w:rsidRPr="007C0AA7" w:rsidRDefault="001320BF" w:rsidP="00AE59EC">
            <w:pPr>
              <w:pStyle w:val="TableParagraph"/>
              <w:jc w:val="center"/>
            </w:pPr>
            <w:r w:rsidRPr="007C0AA7">
              <w:t>1</w:t>
            </w:r>
          </w:p>
        </w:tc>
        <w:tc>
          <w:tcPr>
            <w:tcW w:w="1555" w:type="dxa"/>
          </w:tcPr>
          <w:p w14:paraId="60F3BE45" w14:textId="77777777" w:rsidR="001320BF" w:rsidRPr="007C0AA7" w:rsidRDefault="001320BF" w:rsidP="00AE59EC">
            <w:pPr>
              <w:pStyle w:val="TableParagraph"/>
            </w:pPr>
            <w:r w:rsidRPr="00AE59EC">
              <w:t>See header</w:t>
            </w:r>
          </w:p>
        </w:tc>
        <w:tc>
          <w:tcPr>
            <w:tcW w:w="4137" w:type="dxa"/>
          </w:tcPr>
          <w:p w14:paraId="01D74406" w14:textId="77777777" w:rsidR="001320BF" w:rsidRPr="007C0AA7" w:rsidRDefault="001320BF" w:rsidP="00AE59EC">
            <w:pPr>
              <w:pStyle w:val="TableParagraph"/>
            </w:pPr>
            <w:r>
              <w:t>Initial SOP introduction</w:t>
            </w:r>
          </w:p>
        </w:tc>
        <w:tc>
          <w:tcPr>
            <w:tcW w:w="2769" w:type="dxa"/>
          </w:tcPr>
          <w:p w14:paraId="3A593D52" w14:textId="77777777" w:rsidR="001320BF" w:rsidRPr="007C0AA7" w:rsidRDefault="001320BF" w:rsidP="00AE59EC">
            <w:pPr>
              <w:pStyle w:val="TableParagraph"/>
            </w:pPr>
            <w:r w:rsidRPr="007C0AA7">
              <w:t>QMS implementation</w:t>
            </w:r>
          </w:p>
        </w:tc>
      </w:tr>
    </w:tbl>
    <w:p w14:paraId="42F97120" w14:textId="77777777" w:rsidR="001320BF" w:rsidRDefault="001320BF" w:rsidP="00003FFE"/>
    <w:sectPr w:rsidR="001320BF" w:rsidSect="00F93F75">
      <w:pgSz w:w="11910" w:h="16840"/>
      <w:pgMar w:top="2320" w:right="1040" w:bottom="1400" w:left="1300" w:header="100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10C3A" w14:textId="77777777" w:rsidR="00CF7658" w:rsidRDefault="00CF7658">
      <w:r>
        <w:separator/>
      </w:r>
    </w:p>
  </w:endnote>
  <w:endnote w:type="continuationSeparator" w:id="0">
    <w:p w14:paraId="27B320C4" w14:textId="77777777" w:rsidR="00CF7658" w:rsidRDefault="00CF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341" w14:textId="77EAF101" w:rsidR="009E06CD" w:rsidRPr="00020EFE" w:rsidRDefault="009E06CD" w:rsidP="00384083">
    <w:pPr>
      <w:pStyle w:val="NormalWeb"/>
      <w:shd w:val="clear" w:color="auto" w:fill="FFFFFF"/>
      <w:jc w:val="both"/>
      <w:rPr>
        <w:rFonts w:ascii="Calibri" w:hAnsi="Calibri" w:cs="Calibri"/>
        <w:sz w:val="14"/>
        <w:szCs w:val="14"/>
      </w:rPr>
    </w:pPr>
    <w:del w:id="36" w:author="Andrii Kuznietsov" w:date="2023-01-31T13:19:00Z">
      <w:r w:rsidDel="00DA08DC">
        <w:rPr>
          <w:rFonts w:ascii="Calibri" w:hAnsi="Calibri" w:cs="Calibri"/>
          <w:sz w:val="14"/>
          <w:szCs w:val="14"/>
        </w:rPr>
        <w:delText>&lt;</w:delText>
      </w:r>
    </w:del>
    <w:proofErr w:type="gramStart"/>
    <w:ins w:id="37" w:author="Andrii Kuznietsov" w:date="2023-01-31T13:19:00Z">
      <w:r w:rsidR="00DA08DC">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del w:id="39" w:author="Andrii Kuznietsov" w:date="2023-01-31T13:19:00Z">
      <w:r w:rsidDel="00DA08DC">
        <w:rPr>
          <w:rFonts w:ascii="Calibri" w:hAnsi="Calibri" w:cs="Calibri"/>
          <w:sz w:val="14"/>
          <w:szCs w:val="14"/>
        </w:rPr>
        <w:delText>&gt;</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B857B" w14:textId="77777777" w:rsidR="00CF7658" w:rsidRDefault="00CF7658">
      <w:r>
        <w:separator/>
      </w:r>
    </w:p>
  </w:footnote>
  <w:footnote w:type="continuationSeparator" w:id="0">
    <w:p w14:paraId="0B622CB0" w14:textId="77777777" w:rsidR="00CF7658" w:rsidRDefault="00CF7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FF63E7" w:rsidRPr="00BC1339" w14:paraId="437449FE" w14:textId="77777777" w:rsidTr="00AE59EC">
      <w:trPr>
        <w:trHeight w:val="454"/>
      </w:trPr>
      <w:tc>
        <w:tcPr>
          <w:tcW w:w="993" w:type="dxa"/>
        </w:tcPr>
        <w:p w14:paraId="17610A82" w14:textId="77777777" w:rsidR="00FF63E7" w:rsidRPr="00BC1339" w:rsidRDefault="00FF63E7" w:rsidP="00FF63E7">
          <w:pPr>
            <w:pStyle w:val="TableParagraph"/>
            <w:spacing w:before="123"/>
            <w:ind w:left="108"/>
            <w:rPr>
              <w:sz w:val="17"/>
            </w:rPr>
          </w:pPr>
          <w:r w:rsidRPr="00BC1339">
            <w:rPr>
              <w:sz w:val="17"/>
            </w:rPr>
            <w:t xml:space="preserve">Doc-No.</w:t>
          </w:r>
        </w:p>
      </w:tc>
      <w:tc>
        <w:tcPr>
          <w:tcW w:w="1417" w:type="dxa"/>
        </w:tcPr>
        <w:p w14:paraId="00DCCA90" w14:textId="6BA8DA68" w:rsidR="00FF63E7" w:rsidRPr="00BC1339" w:rsidRDefault="00FF63E7" w:rsidP="00FF63E7">
          <w:pPr>
            <w:pStyle w:val="TableParagraph"/>
            <w:spacing w:before="123"/>
            <w:ind w:right="96"/>
            <w:jc w:val="right"/>
            <w:rPr>
              <w:sz w:val="17"/>
            </w:rPr>
          </w:pPr>
          <w:del w:id="20" w:author="Andrii Kuznietsov" w:date="2023-01-31T13:19:00Z">
            <w:r w:rsidRPr="00BC1339" w:rsidDel="00DA08DC">
              <w:rPr>
                <w:sz w:val="17"/>
              </w:rPr>
              <w:delText>&lt;</w:delText>
            </w:r>
          </w:del>
          <w:proofErr w:type="gramStart"/>
          <w:ins w:id="21" w:author="Andrii Kuznietsov" w:date="2023-01-31T13:19:00Z">
            <w:r w:rsidR="00DA08DC">
              <w:rPr>
                <w:sz w:val="17"/>
              </w:rPr>
              <w:t xml:space="preserve">SOP-03</w:t>
            </w:r>
          </w:ins>
        </w:p>
      </w:tc>
      <w:tc>
        <w:tcPr>
          <w:tcW w:w="4678" w:type="dxa"/>
        </w:tcPr>
        <w:p w14:paraId="3153A5AB" w14:textId="77777777" w:rsidR="00FF63E7" w:rsidRPr="00BC1339" w:rsidRDefault="00FF63E7" w:rsidP="00FF63E7">
          <w:pPr>
            <w:pStyle w:val="TableParagraph"/>
            <w:spacing w:before="105"/>
            <w:ind w:left="1689" w:right="1679"/>
            <w:jc w:val="center"/>
            <w:rPr>
              <w:sz w:val="20"/>
            </w:rPr>
          </w:pPr>
          <w:r w:rsidRPr="00BC1339">
            <w:rPr>
              <w:sz w:val="20"/>
            </w:rPr>
            <w:t xml:space="preserve">SOP</w:t>
          </w:r>
        </w:p>
      </w:tc>
      <w:tc>
        <w:tcPr>
          <w:tcW w:w="2552" w:type="dxa"/>
          <w:vMerge w:val="restart"/>
          <w:vAlign w:val="center"/>
        </w:tcPr>
        <w:p w14:paraId="7107632B" w14:textId="47CFC224" w:rsidR="00FF63E7" w:rsidRPr="00BC1339" w:rsidRDefault="00FF63E7" w:rsidP="00FF63E7">
          <w:pPr>
            <w:pStyle w:val="TableParagraph"/>
            <w:jc w:val="center"/>
            <w:rPr>
              <w:rFonts w:asciiTheme="minorHAnsi" w:hAnsiTheme="minorHAnsi" w:cstheme="minorHAnsi"/>
              <w:sz w:val="24"/>
              <w:szCs w:val="32"/>
            </w:rPr>
          </w:pPr>
          <w:del w:id="24" w:author="Andrii Kuznietsov" w:date="2023-01-31T13:19:00Z">
            <w:r w:rsidRPr="00BC1339" w:rsidDel="00DA08DC">
              <w:rPr>
                <w:rFonts w:asciiTheme="minorHAnsi" w:hAnsiTheme="minorHAnsi" w:cstheme="minorHAnsi"/>
                <w:sz w:val="24"/>
                <w:szCs w:val="32"/>
              </w:rPr>
              <w:delText>&lt;</w:delText>
            </w:r>
          </w:del>
          <w:proofErr w:type="gramStart"/>
          <w:ins w:id="25" w:author="Andrii Kuznietsov" w:date="2023-01-31T13:19:00Z">
            <w:r w:rsidR="00DA08DC">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FF63E7" w:rsidRPr="00BC1339" w14:paraId="4275D407" w14:textId="77777777" w:rsidTr="00AE59EC">
      <w:trPr>
        <w:trHeight w:val="454"/>
      </w:trPr>
      <w:tc>
        <w:tcPr>
          <w:tcW w:w="993" w:type="dxa"/>
        </w:tcPr>
        <w:p w14:paraId="5F475D94" w14:textId="77777777" w:rsidR="00FF63E7" w:rsidRPr="00BC1339" w:rsidRDefault="00FF63E7" w:rsidP="00FF63E7">
          <w:pPr>
            <w:pStyle w:val="TableParagraph"/>
            <w:spacing w:before="123"/>
            <w:ind w:left="108"/>
            <w:rPr>
              <w:sz w:val="17"/>
            </w:rPr>
          </w:pPr>
          <w:r w:rsidRPr="00BC1339">
            <w:rPr>
              <w:sz w:val="17"/>
            </w:rPr>
            <w:t>Version</w:t>
          </w:r>
        </w:p>
      </w:tc>
      <w:tc>
        <w:tcPr>
          <w:tcW w:w="1417" w:type="dxa"/>
        </w:tcPr>
        <w:p w14:paraId="4FDDDB78" w14:textId="77777777" w:rsidR="00FF63E7" w:rsidRPr="00BC1339" w:rsidRDefault="00FF63E7" w:rsidP="00FF63E7">
          <w:pPr>
            <w:pStyle w:val="TableParagraph"/>
            <w:spacing w:before="123"/>
            <w:ind w:right="97"/>
            <w:jc w:val="right"/>
            <w:rPr>
              <w:sz w:val="17"/>
            </w:rPr>
          </w:pPr>
          <w:r w:rsidRPr="00BC1339">
            <w:rPr>
              <w:sz w:val="17"/>
            </w:rPr>
            <w:t xml:space="preserve">1</w:t>
          </w:r>
        </w:p>
      </w:tc>
      <w:tc>
        <w:tcPr>
          <w:tcW w:w="4678" w:type="dxa"/>
          <w:vMerge w:val="restart"/>
          <w:vAlign w:val="center"/>
        </w:tcPr>
        <w:p w14:paraId="0D39693B" w14:textId="0857AA63" w:rsidR="00FF63E7" w:rsidRPr="00BC1339" w:rsidRDefault="00372859" w:rsidP="00FF63E7">
          <w:pPr>
            <w:pStyle w:val="TableParagraph"/>
            <w:jc w:val="center"/>
            <w:rPr>
              <w:sz w:val="24"/>
            </w:rPr>
          </w:pPr>
          <w:del w:id="28" w:author="Andrii Kuznietsov" w:date="2023-01-31T13:19:00Z">
            <w:r w:rsidRPr="00BC1339" w:rsidDel="00DA08DC">
              <w:rPr>
                <w:sz w:val="24"/>
              </w:rPr>
              <w:delText>&lt;</w:delText>
            </w:r>
          </w:del>
          <w:proofErr w:type="gramStart"/>
          <w:ins w:id="29" w:author="Andrii Kuznietsov" w:date="2023-01-31T13:19:00Z">
            <w:r w:rsidR="00DA08DC">
              <w:rPr>
                <w:sz w:val="24"/>
              </w:rPr>
              <w:t xml:space="preserve">Quality Plan</w:t>
            </w:r>
          </w:ins>
        </w:p>
      </w:tc>
      <w:tc>
        <w:tcPr>
          <w:tcW w:w="2552" w:type="dxa"/>
          <w:vMerge/>
          <w:tcBorders>
            <w:top w:val="nil"/>
          </w:tcBorders>
        </w:tcPr>
        <w:p w14:paraId="6E86BFB7" w14:textId="77777777" w:rsidR="00FF63E7" w:rsidRPr="00BC1339" w:rsidRDefault="00FF63E7" w:rsidP="00FF63E7">
          <w:pPr>
            <w:rPr>
              <w:sz w:val="2"/>
              <w:szCs w:val="2"/>
            </w:rPr>
          </w:pPr>
        </w:p>
      </w:tc>
    </w:tr>
    <w:tr w:rsidR="00FF63E7" w:rsidRPr="00BC1339" w14:paraId="6EAFBDF5" w14:textId="77777777" w:rsidTr="00AE59EC">
      <w:trPr>
        <w:trHeight w:val="454"/>
      </w:trPr>
      <w:tc>
        <w:tcPr>
          <w:tcW w:w="993" w:type="dxa"/>
        </w:tcPr>
        <w:p w14:paraId="3D53F6D2" w14:textId="77777777" w:rsidR="00FF63E7" w:rsidRPr="00BC1339" w:rsidRDefault="00FF63E7" w:rsidP="00FF63E7">
          <w:pPr>
            <w:pStyle w:val="TableParagraph"/>
            <w:spacing w:before="123"/>
            <w:ind w:left="108"/>
            <w:rPr>
              <w:sz w:val="17"/>
            </w:rPr>
          </w:pPr>
          <w:r w:rsidRPr="00BC1339">
            <w:rPr>
              <w:sz w:val="17"/>
            </w:rPr>
            <w:t>Page</w:t>
          </w:r>
        </w:p>
      </w:tc>
      <w:tc>
        <w:tcPr>
          <w:tcW w:w="1417" w:type="dxa"/>
        </w:tcPr>
        <w:p w14:paraId="5930ADCE" w14:textId="77777777" w:rsidR="00FF63E7" w:rsidRPr="00BC1339" w:rsidRDefault="00FF63E7" w:rsidP="00FF63E7">
          <w:pPr>
            <w:pStyle w:val="TableParagraph"/>
            <w:spacing w:before="123"/>
            <w:ind w:right="96"/>
            <w:jc w:val="right"/>
            <w:rPr>
              <w:b/>
              <w:sz w:val="17"/>
            </w:rPr>
          </w:pPr>
          <w:r w:rsidRPr="00BC1339">
            <w:rPr>
              <w:sz w:val="17"/>
              <w:szCs w:val="17"/>
            </w:rPr>
            <w:t xml:space="preserve">Page </w:t>
          </w:r>
          <w:r w:rsidRPr="00BC1339">
            <w:rPr>
              <w:b/>
              <w:bCs/>
              <w:sz w:val="17"/>
              <w:szCs w:val="17"/>
            </w:rPr>
            <w:fldChar w:fldCharType="begin"/>
          </w:r>
          <w:r w:rsidRPr="00BC1339">
            <w:rPr>
              <w:b/>
              <w:bCs/>
              <w:sz w:val="17"/>
              <w:szCs w:val="17"/>
            </w:rPr>
            <w:instrText>PAGE  \* Arabic  \* MERGEFORMAT</w:instrText>
          </w:r>
          <w:r w:rsidRPr="00BC1339">
            <w:rPr>
              <w:b/>
              <w:bCs/>
              <w:sz w:val="17"/>
              <w:szCs w:val="17"/>
            </w:rPr>
            <w:fldChar w:fldCharType="separate"/>
          </w:r>
          <w:r w:rsidRPr="00BC1339">
            <w:rPr>
              <w:b/>
              <w:bCs/>
              <w:sz w:val="17"/>
              <w:szCs w:val="17"/>
            </w:rPr>
            <w:t>3</w:t>
          </w:r>
          <w:r w:rsidRPr="00BC1339">
            <w:rPr>
              <w:b/>
              <w:bCs/>
              <w:sz w:val="17"/>
              <w:szCs w:val="17"/>
            </w:rPr>
            <w:fldChar w:fldCharType="end"/>
          </w:r>
          <w:r w:rsidRPr="00BC1339">
            <w:rPr>
              <w:sz w:val="17"/>
              <w:szCs w:val="17"/>
            </w:rPr>
            <w:t xml:space="preserve"> of </w:t>
          </w:r>
          <w:r w:rsidRPr="00BC1339">
            <w:rPr>
              <w:b/>
              <w:bCs/>
              <w:sz w:val="17"/>
              <w:szCs w:val="17"/>
            </w:rPr>
            <w:fldChar w:fldCharType="begin"/>
          </w:r>
          <w:r w:rsidRPr="00BC1339">
            <w:rPr>
              <w:b/>
              <w:bCs/>
              <w:sz w:val="17"/>
              <w:szCs w:val="17"/>
            </w:rPr>
            <w:instrText>NUMPAGES  \* Arabic  \* MERGEFORMAT</w:instrText>
          </w:r>
          <w:r w:rsidRPr="00BC1339">
            <w:rPr>
              <w:b/>
              <w:bCs/>
              <w:sz w:val="17"/>
              <w:szCs w:val="17"/>
            </w:rPr>
            <w:fldChar w:fldCharType="separate"/>
          </w:r>
          <w:r w:rsidRPr="00BC1339">
            <w:rPr>
              <w:b/>
              <w:bCs/>
              <w:sz w:val="17"/>
              <w:szCs w:val="17"/>
            </w:rPr>
            <w:t>4</w:t>
          </w:r>
          <w:r w:rsidRPr="00BC1339">
            <w:rPr>
              <w:b/>
              <w:bCs/>
              <w:sz w:val="17"/>
              <w:szCs w:val="17"/>
            </w:rPr>
            <w:fldChar w:fldCharType="end"/>
          </w:r>
        </w:p>
      </w:tc>
      <w:tc>
        <w:tcPr>
          <w:tcW w:w="4678" w:type="dxa"/>
          <w:vMerge/>
          <w:tcBorders>
            <w:top w:val="nil"/>
          </w:tcBorders>
        </w:tcPr>
        <w:p w14:paraId="3B8897AB" w14:textId="77777777" w:rsidR="00FF63E7" w:rsidRPr="00BC1339" w:rsidRDefault="00FF63E7" w:rsidP="00FF63E7">
          <w:pPr>
            <w:rPr>
              <w:sz w:val="2"/>
              <w:szCs w:val="2"/>
            </w:rPr>
          </w:pPr>
        </w:p>
      </w:tc>
      <w:tc>
        <w:tcPr>
          <w:tcW w:w="2552" w:type="dxa"/>
          <w:vMerge/>
          <w:tcBorders>
            <w:top w:val="nil"/>
          </w:tcBorders>
        </w:tcPr>
        <w:p w14:paraId="022F612D" w14:textId="77777777" w:rsidR="00FF63E7" w:rsidRPr="00BC1339" w:rsidRDefault="00FF63E7" w:rsidP="00FF63E7">
          <w:pPr>
            <w:rPr>
              <w:sz w:val="2"/>
              <w:szCs w:val="2"/>
            </w:rPr>
          </w:pPr>
        </w:p>
      </w:tc>
    </w:tr>
  </w:tbl>
  <w:p w14:paraId="35CF4A71" w14:textId="26303A22" w:rsidR="00673A97" w:rsidRDefault="00673A97" w:rsidP="00673A97">
    <w:pPr>
      <w:spacing w:line="203" w:lineRule="exact"/>
      <w:ind w:left="20"/>
      <w:jc w:val="center"/>
      <w:rPr>
        <w:i/>
        <w:sz w:val="18"/>
      </w:rPr>
    </w:pPr>
    <w:r w:rsidRPr="00BC1339">
      <w:rPr>
        <w:i/>
        <w:sz w:val="18"/>
      </w:rPr>
      <w:t xml:space="preserve">Effective </w:t>
    </w:r>
    <w:proofErr w:type="gramStart"/>
    <w:r w:rsidRPr="00BC1339">
      <w:rPr>
        <w:i/>
        <w:sz w:val="18"/>
      </w:rPr>
      <w:t xml:space="preserve">Date :</w:t>
    </w:r>
    <w:proofErr w:type="gramEnd"/>
    <w:r w:rsidRPr="00BC1339">
      <w:rPr>
        <w:i/>
        <w:sz w:val="18"/>
      </w:rPr>
      <w:t xml:space="preserve"> </w:t>
    </w:r>
    <w:del w:id="32" w:author="Andrii Kuznietsov" w:date="2023-01-31T13:19:00Z">
      <w:r w:rsidRPr="00BC1339" w:rsidDel="00DA08DC">
        <w:rPr>
          <w:i/>
          <w:sz w:val="18"/>
        </w:rPr>
        <w:delText>&lt;</w:delText>
      </w:r>
    </w:del>
    <w:ins w:id="33" w:author="Andrii Kuznietsov" w:date="2023-01-31T13:19:00Z">
      <w:r w:rsidR="00DA08DC">
        <w:rPr>
          <w:i/>
          <w:sz w:val="18"/>
        </w:rPr>
        <w:t xml:space="preserve">08-02-2023</w:t>
      </w:r>
    </w:ins>
  </w:p>
  <w:p w14:paraId="654E7B6F" w14:textId="77777777" w:rsidR="00E74B35" w:rsidRDefault="00E74B35" w:rsidP="006E00EB">
    <w:pPr>
      <w:pStyle w:val="BodyText"/>
    </w:pPr>
  </w:p>
  <w:p w14:paraId="623CB996" w14:textId="6901A6B8" w:rsidR="00C277F0" w:rsidRDefault="00C277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C9D"/>
    <w:multiLevelType w:val="multilevel"/>
    <w:tmpl w:val="750CCF3A"/>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 w15:restartNumberingAfterBreak="0">
    <w:nsid w:val="0B2A07E0"/>
    <w:multiLevelType w:val="multilevel"/>
    <w:tmpl w:val="2452BBC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2" w15:restartNumberingAfterBreak="0">
    <w:nsid w:val="0CAF5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34FB9"/>
    <w:multiLevelType w:val="hybridMultilevel"/>
    <w:tmpl w:val="48041DDE"/>
    <w:lvl w:ilvl="0" w:tplc="113699B4">
      <w:numFmt w:val="bullet"/>
      <w:lvlText w:val=""/>
      <w:lvlJc w:val="left"/>
      <w:pPr>
        <w:ind w:left="828" w:hanging="360"/>
      </w:pPr>
      <w:rPr>
        <w:rFonts w:ascii="Symbol" w:eastAsia="Symbol" w:hAnsi="Symbol" w:cs="Symbol" w:hint="default"/>
        <w:w w:val="100"/>
        <w:sz w:val="22"/>
        <w:szCs w:val="22"/>
        <w:lang w:val="en-US" w:eastAsia="en-US" w:bidi="ar-SA"/>
      </w:rPr>
    </w:lvl>
    <w:lvl w:ilvl="1" w:tplc="398C23E2">
      <w:numFmt w:val="bullet"/>
      <w:lvlText w:val="•"/>
      <w:lvlJc w:val="left"/>
      <w:pPr>
        <w:ind w:left="1388" w:hanging="360"/>
      </w:pPr>
      <w:rPr>
        <w:rFonts w:hint="default"/>
        <w:lang w:val="en-US" w:eastAsia="en-US" w:bidi="ar-SA"/>
      </w:rPr>
    </w:lvl>
    <w:lvl w:ilvl="2" w:tplc="0EDEC880">
      <w:numFmt w:val="bullet"/>
      <w:lvlText w:val="•"/>
      <w:lvlJc w:val="left"/>
      <w:pPr>
        <w:ind w:left="1957" w:hanging="360"/>
      </w:pPr>
      <w:rPr>
        <w:rFonts w:hint="default"/>
        <w:lang w:val="en-US" w:eastAsia="en-US" w:bidi="ar-SA"/>
      </w:rPr>
    </w:lvl>
    <w:lvl w:ilvl="3" w:tplc="80B05CE8">
      <w:numFmt w:val="bullet"/>
      <w:lvlText w:val="•"/>
      <w:lvlJc w:val="left"/>
      <w:pPr>
        <w:ind w:left="2525" w:hanging="360"/>
      </w:pPr>
      <w:rPr>
        <w:rFonts w:hint="default"/>
        <w:lang w:val="en-US" w:eastAsia="en-US" w:bidi="ar-SA"/>
      </w:rPr>
    </w:lvl>
    <w:lvl w:ilvl="4" w:tplc="C2C22E76">
      <w:numFmt w:val="bullet"/>
      <w:lvlText w:val="•"/>
      <w:lvlJc w:val="left"/>
      <w:pPr>
        <w:ind w:left="3094" w:hanging="360"/>
      </w:pPr>
      <w:rPr>
        <w:rFonts w:hint="default"/>
        <w:lang w:val="en-US" w:eastAsia="en-US" w:bidi="ar-SA"/>
      </w:rPr>
    </w:lvl>
    <w:lvl w:ilvl="5" w:tplc="C2A6094C">
      <w:numFmt w:val="bullet"/>
      <w:lvlText w:val="•"/>
      <w:lvlJc w:val="left"/>
      <w:pPr>
        <w:ind w:left="3662" w:hanging="360"/>
      </w:pPr>
      <w:rPr>
        <w:rFonts w:hint="default"/>
        <w:lang w:val="en-US" w:eastAsia="en-US" w:bidi="ar-SA"/>
      </w:rPr>
    </w:lvl>
    <w:lvl w:ilvl="6" w:tplc="1D165A5A">
      <w:numFmt w:val="bullet"/>
      <w:lvlText w:val="•"/>
      <w:lvlJc w:val="left"/>
      <w:pPr>
        <w:ind w:left="4231" w:hanging="360"/>
      </w:pPr>
      <w:rPr>
        <w:rFonts w:hint="default"/>
        <w:lang w:val="en-US" w:eastAsia="en-US" w:bidi="ar-SA"/>
      </w:rPr>
    </w:lvl>
    <w:lvl w:ilvl="7" w:tplc="89DE9A60">
      <w:numFmt w:val="bullet"/>
      <w:lvlText w:val="•"/>
      <w:lvlJc w:val="left"/>
      <w:pPr>
        <w:ind w:left="4799" w:hanging="360"/>
      </w:pPr>
      <w:rPr>
        <w:rFonts w:hint="default"/>
        <w:lang w:val="en-US" w:eastAsia="en-US" w:bidi="ar-SA"/>
      </w:rPr>
    </w:lvl>
    <w:lvl w:ilvl="8" w:tplc="FC3A0482">
      <w:numFmt w:val="bullet"/>
      <w:lvlText w:val="•"/>
      <w:lvlJc w:val="left"/>
      <w:pPr>
        <w:ind w:left="5368" w:hanging="360"/>
      </w:pPr>
      <w:rPr>
        <w:rFonts w:hint="default"/>
        <w:lang w:val="en-US" w:eastAsia="en-US" w:bidi="ar-SA"/>
      </w:rPr>
    </w:lvl>
  </w:abstractNum>
  <w:abstractNum w:abstractNumId="4" w15:restartNumberingAfterBreak="0">
    <w:nsid w:val="13932E8B"/>
    <w:multiLevelType w:val="multilevel"/>
    <w:tmpl w:val="A6CED406"/>
    <w:lvl w:ilvl="0">
      <w:start w:val="1"/>
      <w:numFmt w:val="decimal"/>
      <w:lvlText w:val="%1"/>
      <w:lvlJc w:val="left"/>
      <w:pPr>
        <w:ind w:left="557" w:hanging="440"/>
      </w:pPr>
      <w:rPr>
        <w:rFonts w:ascii="Calibri" w:eastAsia="Calibri" w:hAnsi="Calibri" w:cs="Calibri" w:hint="default"/>
        <w:w w:val="100"/>
        <w:sz w:val="22"/>
        <w:szCs w:val="22"/>
        <w:lang w:val="en-US" w:eastAsia="en-US" w:bidi="ar-SA"/>
      </w:rPr>
    </w:lvl>
    <w:lvl w:ilvl="1">
      <w:start w:val="1"/>
      <w:numFmt w:val="decimal"/>
      <w:lvlText w:val="%1.%2"/>
      <w:lvlJc w:val="left"/>
      <w:pPr>
        <w:ind w:left="997" w:hanging="661"/>
      </w:pPr>
      <w:rPr>
        <w:rFonts w:ascii="Calibri" w:eastAsia="Calibri" w:hAnsi="Calibri" w:cs="Calibri" w:hint="default"/>
        <w:w w:val="100"/>
        <w:sz w:val="22"/>
        <w:szCs w:val="22"/>
        <w:lang w:val="en-US" w:eastAsia="en-US" w:bidi="ar-SA"/>
      </w:rPr>
    </w:lvl>
    <w:lvl w:ilvl="2">
      <w:start w:val="1"/>
      <w:numFmt w:val="decimal"/>
      <w:lvlText w:val="%1.%2.%3"/>
      <w:lvlJc w:val="left"/>
      <w:pPr>
        <w:ind w:left="1437" w:hanging="881"/>
      </w:pPr>
      <w:rPr>
        <w:rFonts w:ascii="Calibri" w:eastAsia="Calibri" w:hAnsi="Calibri" w:cs="Calibri" w:hint="default"/>
        <w:w w:val="100"/>
        <w:sz w:val="22"/>
        <w:szCs w:val="22"/>
        <w:lang w:val="en-US" w:eastAsia="en-US" w:bidi="ar-SA"/>
      </w:rPr>
    </w:lvl>
    <w:lvl w:ilvl="3">
      <w:numFmt w:val="bullet"/>
      <w:lvlText w:val="•"/>
      <w:lvlJc w:val="left"/>
      <w:pPr>
        <w:ind w:left="2455" w:hanging="881"/>
      </w:pPr>
      <w:rPr>
        <w:rFonts w:hint="default"/>
        <w:lang w:val="en-US" w:eastAsia="en-US" w:bidi="ar-SA"/>
      </w:rPr>
    </w:lvl>
    <w:lvl w:ilvl="4">
      <w:numFmt w:val="bullet"/>
      <w:lvlText w:val="•"/>
      <w:lvlJc w:val="left"/>
      <w:pPr>
        <w:ind w:left="3471" w:hanging="881"/>
      </w:pPr>
      <w:rPr>
        <w:rFonts w:hint="default"/>
        <w:lang w:val="en-US" w:eastAsia="en-US" w:bidi="ar-SA"/>
      </w:rPr>
    </w:lvl>
    <w:lvl w:ilvl="5">
      <w:numFmt w:val="bullet"/>
      <w:lvlText w:val="•"/>
      <w:lvlJc w:val="left"/>
      <w:pPr>
        <w:ind w:left="4487" w:hanging="881"/>
      </w:pPr>
      <w:rPr>
        <w:rFonts w:hint="default"/>
        <w:lang w:val="en-US" w:eastAsia="en-US" w:bidi="ar-SA"/>
      </w:rPr>
    </w:lvl>
    <w:lvl w:ilvl="6">
      <w:numFmt w:val="bullet"/>
      <w:lvlText w:val="•"/>
      <w:lvlJc w:val="left"/>
      <w:pPr>
        <w:ind w:left="5503" w:hanging="881"/>
      </w:pPr>
      <w:rPr>
        <w:rFonts w:hint="default"/>
        <w:lang w:val="en-US" w:eastAsia="en-US" w:bidi="ar-SA"/>
      </w:rPr>
    </w:lvl>
    <w:lvl w:ilvl="7">
      <w:numFmt w:val="bullet"/>
      <w:lvlText w:val="•"/>
      <w:lvlJc w:val="left"/>
      <w:pPr>
        <w:ind w:left="6518" w:hanging="881"/>
      </w:pPr>
      <w:rPr>
        <w:rFonts w:hint="default"/>
        <w:lang w:val="en-US" w:eastAsia="en-US" w:bidi="ar-SA"/>
      </w:rPr>
    </w:lvl>
    <w:lvl w:ilvl="8">
      <w:numFmt w:val="bullet"/>
      <w:lvlText w:val="•"/>
      <w:lvlJc w:val="left"/>
      <w:pPr>
        <w:ind w:left="7534" w:hanging="881"/>
      </w:pPr>
      <w:rPr>
        <w:rFonts w:hint="default"/>
        <w:lang w:val="en-US" w:eastAsia="en-US" w:bidi="ar-SA"/>
      </w:rPr>
    </w:lvl>
  </w:abstractNum>
  <w:abstractNum w:abstractNumId="5" w15:restartNumberingAfterBreak="0">
    <w:nsid w:val="15A45655"/>
    <w:multiLevelType w:val="hybridMultilevel"/>
    <w:tmpl w:val="8D9E67BC"/>
    <w:lvl w:ilvl="0" w:tplc="1D42D198">
      <w:numFmt w:val="bullet"/>
      <w:lvlText w:val=""/>
      <w:lvlJc w:val="left"/>
      <w:pPr>
        <w:ind w:left="542" w:hanging="360"/>
      </w:pPr>
      <w:rPr>
        <w:rFonts w:ascii="Symbol" w:eastAsia="Symbol" w:hAnsi="Symbol" w:cs="Symbol" w:hint="default"/>
        <w:w w:val="100"/>
        <w:sz w:val="22"/>
        <w:szCs w:val="22"/>
        <w:lang w:val="en-US" w:eastAsia="en-US" w:bidi="ar-SA"/>
      </w:rPr>
    </w:lvl>
    <w:lvl w:ilvl="1" w:tplc="6C24233A">
      <w:numFmt w:val="bullet"/>
      <w:lvlText w:val="•"/>
      <w:lvlJc w:val="left"/>
      <w:pPr>
        <w:ind w:left="1442" w:hanging="360"/>
      </w:pPr>
      <w:rPr>
        <w:rFonts w:hint="default"/>
        <w:lang w:val="en-US" w:eastAsia="en-US" w:bidi="ar-SA"/>
      </w:rPr>
    </w:lvl>
    <w:lvl w:ilvl="2" w:tplc="EDCA0FDE">
      <w:numFmt w:val="bullet"/>
      <w:lvlText w:val="•"/>
      <w:lvlJc w:val="left"/>
      <w:pPr>
        <w:ind w:left="2345" w:hanging="360"/>
      </w:pPr>
      <w:rPr>
        <w:rFonts w:hint="default"/>
        <w:lang w:val="en-US" w:eastAsia="en-US" w:bidi="ar-SA"/>
      </w:rPr>
    </w:lvl>
    <w:lvl w:ilvl="3" w:tplc="38160D9E">
      <w:numFmt w:val="bullet"/>
      <w:lvlText w:val="•"/>
      <w:lvlJc w:val="left"/>
      <w:pPr>
        <w:ind w:left="3247" w:hanging="360"/>
      </w:pPr>
      <w:rPr>
        <w:rFonts w:hint="default"/>
        <w:lang w:val="en-US" w:eastAsia="en-US" w:bidi="ar-SA"/>
      </w:rPr>
    </w:lvl>
    <w:lvl w:ilvl="4" w:tplc="A4CE2498">
      <w:numFmt w:val="bullet"/>
      <w:lvlText w:val="•"/>
      <w:lvlJc w:val="left"/>
      <w:pPr>
        <w:ind w:left="4150" w:hanging="360"/>
      </w:pPr>
      <w:rPr>
        <w:rFonts w:hint="default"/>
        <w:lang w:val="en-US" w:eastAsia="en-US" w:bidi="ar-SA"/>
      </w:rPr>
    </w:lvl>
    <w:lvl w:ilvl="5" w:tplc="2C065834">
      <w:numFmt w:val="bullet"/>
      <w:lvlText w:val="•"/>
      <w:lvlJc w:val="left"/>
      <w:pPr>
        <w:ind w:left="5053" w:hanging="360"/>
      </w:pPr>
      <w:rPr>
        <w:rFonts w:hint="default"/>
        <w:lang w:val="en-US" w:eastAsia="en-US" w:bidi="ar-SA"/>
      </w:rPr>
    </w:lvl>
    <w:lvl w:ilvl="6" w:tplc="3072004E">
      <w:numFmt w:val="bullet"/>
      <w:lvlText w:val="•"/>
      <w:lvlJc w:val="left"/>
      <w:pPr>
        <w:ind w:left="5955" w:hanging="360"/>
      </w:pPr>
      <w:rPr>
        <w:rFonts w:hint="default"/>
        <w:lang w:val="en-US" w:eastAsia="en-US" w:bidi="ar-SA"/>
      </w:rPr>
    </w:lvl>
    <w:lvl w:ilvl="7" w:tplc="1C30B172">
      <w:numFmt w:val="bullet"/>
      <w:lvlText w:val="•"/>
      <w:lvlJc w:val="left"/>
      <w:pPr>
        <w:ind w:left="6858" w:hanging="360"/>
      </w:pPr>
      <w:rPr>
        <w:rFonts w:hint="default"/>
        <w:lang w:val="en-US" w:eastAsia="en-US" w:bidi="ar-SA"/>
      </w:rPr>
    </w:lvl>
    <w:lvl w:ilvl="8" w:tplc="12AA81AC">
      <w:numFmt w:val="bullet"/>
      <w:lvlText w:val="•"/>
      <w:lvlJc w:val="left"/>
      <w:pPr>
        <w:ind w:left="7760" w:hanging="360"/>
      </w:pPr>
      <w:rPr>
        <w:rFonts w:hint="default"/>
        <w:lang w:val="en-US" w:eastAsia="en-US" w:bidi="ar-SA"/>
      </w:rPr>
    </w:lvl>
  </w:abstractNum>
  <w:abstractNum w:abstractNumId="6" w15:restartNumberingAfterBreak="0">
    <w:nsid w:val="353A1FCD"/>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7" w15:restartNumberingAfterBreak="0">
    <w:nsid w:val="38C94880"/>
    <w:multiLevelType w:val="hybridMultilevel"/>
    <w:tmpl w:val="0FE2D0FA"/>
    <w:lvl w:ilvl="0" w:tplc="8D5220E0">
      <w:numFmt w:val="bullet"/>
      <w:lvlText w:val=""/>
      <w:lvlJc w:val="left"/>
      <w:pPr>
        <w:ind w:left="836" w:hanging="360"/>
      </w:pPr>
      <w:rPr>
        <w:rFonts w:ascii="Symbol" w:eastAsia="Symbol" w:hAnsi="Symbol" w:cs="Symbol" w:hint="default"/>
        <w:w w:val="100"/>
        <w:sz w:val="22"/>
        <w:szCs w:val="22"/>
        <w:lang w:val="en-US" w:eastAsia="en-US" w:bidi="ar-SA"/>
      </w:rPr>
    </w:lvl>
    <w:lvl w:ilvl="1" w:tplc="7EF03D1E">
      <w:numFmt w:val="bullet"/>
      <w:lvlText w:val="•"/>
      <w:lvlJc w:val="left"/>
      <w:pPr>
        <w:ind w:left="1712" w:hanging="360"/>
      </w:pPr>
      <w:rPr>
        <w:rFonts w:hint="default"/>
        <w:lang w:val="en-US" w:eastAsia="en-US" w:bidi="ar-SA"/>
      </w:rPr>
    </w:lvl>
    <w:lvl w:ilvl="2" w:tplc="1A766800">
      <w:numFmt w:val="bullet"/>
      <w:lvlText w:val="•"/>
      <w:lvlJc w:val="left"/>
      <w:pPr>
        <w:ind w:left="2585" w:hanging="360"/>
      </w:pPr>
      <w:rPr>
        <w:rFonts w:hint="default"/>
        <w:lang w:val="en-US" w:eastAsia="en-US" w:bidi="ar-SA"/>
      </w:rPr>
    </w:lvl>
    <w:lvl w:ilvl="3" w:tplc="249CCD6E">
      <w:numFmt w:val="bullet"/>
      <w:lvlText w:val="•"/>
      <w:lvlJc w:val="left"/>
      <w:pPr>
        <w:ind w:left="3457" w:hanging="360"/>
      </w:pPr>
      <w:rPr>
        <w:rFonts w:hint="default"/>
        <w:lang w:val="en-US" w:eastAsia="en-US" w:bidi="ar-SA"/>
      </w:rPr>
    </w:lvl>
    <w:lvl w:ilvl="4" w:tplc="7048E34E">
      <w:numFmt w:val="bullet"/>
      <w:lvlText w:val="•"/>
      <w:lvlJc w:val="left"/>
      <w:pPr>
        <w:ind w:left="4330" w:hanging="360"/>
      </w:pPr>
      <w:rPr>
        <w:rFonts w:hint="default"/>
        <w:lang w:val="en-US" w:eastAsia="en-US" w:bidi="ar-SA"/>
      </w:rPr>
    </w:lvl>
    <w:lvl w:ilvl="5" w:tplc="C8866022">
      <w:numFmt w:val="bullet"/>
      <w:lvlText w:val="•"/>
      <w:lvlJc w:val="left"/>
      <w:pPr>
        <w:ind w:left="5203" w:hanging="360"/>
      </w:pPr>
      <w:rPr>
        <w:rFonts w:hint="default"/>
        <w:lang w:val="en-US" w:eastAsia="en-US" w:bidi="ar-SA"/>
      </w:rPr>
    </w:lvl>
    <w:lvl w:ilvl="6" w:tplc="763664A6">
      <w:numFmt w:val="bullet"/>
      <w:lvlText w:val="•"/>
      <w:lvlJc w:val="left"/>
      <w:pPr>
        <w:ind w:left="6075" w:hanging="360"/>
      </w:pPr>
      <w:rPr>
        <w:rFonts w:hint="default"/>
        <w:lang w:val="en-US" w:eastAsia="en-US" w:bidi="ar-SA"/>
      </w:rPr>
    </w:lvl>
    <w:lvl w:ilvl="7" w:tplc="C5B4321E">
      <w:numFmt w:val="bullet"/>
      <w:lvlText w:val="•"/>
      <w:lvlJc w:val="left"/>
      <w:pPr>
        <w:ind w:left="6948" w:hanging="360"/>
      </w:pPr>
      <w:rPr>
        <w:rFonts w:hint="default"/>
        <w:lang w:val="en-US" w:eastAsia="en-US" w:bidi="ar-SA"/>
      </w:rPr>
    </w:lvl>
    <w:lvl w:ilvl="8" w:tplc="27EAC63C">
      <w:numFmt w:val="bullet"/>
      <w:lvlText w:val="•"/>
      <w:lvlJc w:val="left"/>
      <w:pPr>
        <w:ind w:left="7820" w:hanging="360"/>
      </w:pPr>
      <w:rPr>
        <w:rFonts w:hint="default"/>
        <w:lang w:val="en-US" w:eastAsia="en-US" w:bidi="ar-SA"/>
      </w:rPr>
    </w:lvl>
  </w:abstractNum>
  <w:abstractNum w:abstractNumId="8" w15:restartNumberingAfterBreak="0">
    <w:nsid w:val="4E851728"/>
    <w:multiLevelType w:val="hybridMultilevel"/>
    <w:tmpl w:val="24C61166"/>
    <w:lvl w:ilvl="0" w:tplc="FB020C28">
      <w:numFmt w:val="bullet"/>
      <w:lvlText w:val=""/>
      <w:lvlJc w:val="left"/>
      <w:pPr>
        <w:ind w:left="837" w:hanging="360"/>
      </w:pPr>
      <w:rPr>
        <w:rFonts w:ascii="Symbol" w:eastAsia="Symbol" w:hAnsi="Symbol" w:cs="Symbol" w:hint="default"/>
        <w:w w:val="100"/>
        <w:sz w:val="22"/>
        <w:szCs w:val="22"/>
        <w:lang w:val="en-US" w:eastAsia="en-US" w:bidi="ar-SA"/>
      </w:rPr>
    </w:lvl>
    <w:lvl w:ilvl="1" w:tplc="A2AAFCE6">
      <w:numFmt w:val="bullet"/>
      <w:lvlText w:val="•"/>
      <w:lvlJc w:val="left"/>
      <w:pPr>
        <w:ind w:left="1712" w:hanging="360"/>
      </w:pPr>
      <w:rPr>
        <w:rFonts w:hint="default"/>
        <w:lang w:val="en-US" w:eastAsia="en-US" w:bidi="ar-SA"/>
      </w:rPr>
    </w:lvl>
    <w:lvl w:ilvl="2" w:tplc="94027A8E">
      <w:numFmt w:val="bullet"/>
      <w:lvlText w:val="•"/>
      <w:lvlJc w:val="left"/>
      <w:pPr>
        <w:ind w:left="2585" w:hanging="360"/>
      </w:pPr>
      <w:rPr>
        <w:rFonts w:hint="default"/>
        <w:lang w:val="en-US" w:eastAsia="en-US" w:bidi="ar-SA"/>
      </w:rPr>
    </w:lvl>
    <w:lvl w:ilvl="3" w:tplc="0E1C9C78">
      <w:numFmt w:val="bullet"/>
      <w:lvlText w:val="•"/>
      <w:lvlJc w:val="left"/>
      <w:pPr>
        <w:ind w:left="3457" w:hanging="360"/>
      </w:pPr>
      <w:rPr>
        <w:rFonts w:hint="default"/>
        <w:lang w:val="en-US" w:eastAsia="en-US" w:bidi="ar-SA"/>
      </w:rPr>
    </w:lvl>
    <w:lvl w:ilvl="4" w:tplc="1F5C889E">
      <w:numFmt w:val="bullet"/>
      <w:lvlText w:val="•"/>
      <w:lvlJc w:val="left"/>
      <w:pPr>
        <w:ind w:left="4330" w:hanging="360"/>
      </w:pPr>
      <w:rPr>
        <w:rFonts w:hint="default"/>
        <w:lang w:val="en-US" w:eastAsia="en-US" w:bidi="ar-SA"/>
      </w:rPr>
    </w:lvl>
    <w:lvl w:ilvl="5" w:tplc="B8760C1E">
      <w:numFmt w:val="bullet"/>
      <w:lvlText w:val="•"/>
      <w:lvlJc w:val="left"/>
      <w:pPr>
        <w:ind w:left="5203" w:hanging="360"/>
      </w:pPr>
      <w:rPr>
        <w:rFonts w:hint="default"/>
        <w:lang w:val="en-US" w:eastAsia="en-US" w:bidi="ar-SA"/>
      </w:rPr>
    </w:lvl>
    <w:lvl w:ilvl="6" w:tplc="37680F04">
      <w:numFmt w:val="bullet"/>
      <w:lvlText w:val="•"/>
      <w:lvlJc w:val="left"/>
      <w:pPr>
        <w:ind w:left="6075" w:hanging="360"/>
      </w:pPr>
      <w:rPr>
        <w:rFonts w:hint="default"/>
        <w:lang w:val="en-US" w:eastAsia="en-US" w:bidi="ar-SA"/>
      </w:rPr>
    </w:lvl>
    <w:lvl w:ilvl="7" w:tplc="85768224">
      <w:numFmt w:val="bullet"/>
      <w:lvlText w:val="•"/>
      <w:lvlJc w:val="left"/>
      <w:pPr>
        <w:ind w:left="6948" w:hanging="360"/>
      </w:pPr>
      <w:rPr>
        <w:rFonts w:hint="default"/>
        <w:lang w:val="en-US" w:eastAsia="en-US" w:bidi="ar-SA"/>
      </w:rPr>
    </w:lvl>
    <w:lvl w:ilvl="8" w:tplc="29982FC4">
      <w:numFmt w:val="bullet"/>
      <w:lvlText w:val="•"/>
      <w:lvlJc w:val="left"/>
      <w:pPr>
        <w:ind w:left="7820" w:hanging="360"/>
      </w:pPr>
      <w:rPr>
        <w:rFonts w:hint="default"/>
        <w:lang w:val="en-US" w:eastAsia="en-US" w:bidi="ar-SA"/>
      </w:rPr>
    </w:lvl>
  </w:abstractNum>
  <w:abstractNum w:abstractNumId="9" w15:restartNumberingAfterBreak="0">
    <w:nsid w:val="5240248A"/>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0" w15:restartNumberingAfterBreak="0">
    <w:nsid w:val="53286208"/>
    <w:multiLevelType w:val="multilevel"/>
    <w:tmpl w:val="0F244F42"/>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1" w15:restartNumberingAfterBreak="0">
    <w:nsid w:val="54CB3C96"/>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2" w15:restartNumberingAfterBreak="0">
    <w:nsid w:val="56DD1EB2"/>
    <w:multiLevelType w:val="multilevel"/>
    <w:tmpl w:val="0419001F"/>
    <w:lvl w:ilvl="0">
      <w:start w:val="1"/>
      <w:numFmt w:val="decimal"/>
      <w:lvlText w:val="%1."/>
      <w:lvlJc w:val="left"/>
      <w:pPr>
        <w:ind w:left="360" w:hanging="360"/>
      </w:pPr>
      <w:rPr>
        <w:rFonts w:hint="default"/>
        <w:b/>
        <w:bCs/>
        <w:w w:val="100"/>
        <w:sz w:val="24"/>
        <w:szCs w:val="24"/>
      </w:rPr>
    </w:lvl>
    <w:lvl w:ilvl="1">
      <w:start w:val="1"/>
      <w:numFmt w:val="decimal"/>
      <w:lvlText w:val="%1.%2."/>
      <w:lvlJc w:val="left"/>
      <w:pPr>
        <w:ind w:left="792" w:hanging="432"/>
      </w:pPr>
      <w:rPr>
        <w:rFonts w:hint="default"/>
        <w:b/>
        <w:bCs/>
        <w:w w:val="100"/>
        <w:sz w:val="24"/>
        <w:szCs w:val="24"/>
      </w:rPr>
    </w:lvl>
    <w:lvl w:ilvl="2">
      <w:start w:val="1"/>
      <w:numFmt w:val="decimal"/>
      <w:lvlText w:val="%1.%2.%3."/>
      <w:lvlJc w:val="left"/>
      <w:pPr>
        <w:ind w:left="1224" w:hanging="504"/>
      </w:pPr>
      <w:rPr>
        <w:rFonts w:hint="default"/>
        <w:b/>
        <w:bCs/>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FB19B2"/>
    <w:multiLevelType w:val="multilevel"/>
    <w:tmpl w:val="79C02860"/>
    <w:lvl w:ilvl="0">
      <w:start w:val="1"/>
      <w:numFmt w:val="decimal"/>
      <w:pStyle w:val="Heading1"/>
      <w:lvlText w:val="%1"/>
      <w:lvlJc w:val="left"/>
      <w:pPr>
        <w:ind w:left="837" w:hanging="721"/>
      </w:pPr>
      <w:rPr>
        <w:rFonts w:hint="default"/>
        <w:b/>
        <w:bCs/>
        <w:w w:val="100"/>
        <w:sz w:val="24"/>
        <w:szCs w:val="24"/>
        <w:lang w:val="en-US" w:eastAsia="en-US" w:bidi="ar-SA"/>
      </w:rPr>
    </w:lvl>
    <w:lvl w:ilvl="1">
      <w:start w:val="5"/>
      <w:numFmt w:val="decimal"/>
      <w:pStyle w:val="Heading2"/>
      <w:lvlText w:val="%1.%2"/>
      <w:lvlJc w:val="left"/>
      <w:pPr>
        <w:ind w:left="837" w:hanging="721"/>
      </w:pPr>
      <w:rPr>
        <w:rFonts w:hint="default"/>
        <w:b/>
        <w:bCs/>
        <w:w w:val="100"/>
        <w:sz w:val="24"/>
        <w:szCs w:val="24"/>
        <w:lang w:val="en-US" w:eastAsia="en-US" w:bidi="ar-SA"/>
      </w:rPr>
    </w:lvl>
    <w:lvl w:ilvl="2">
      <w:start w:val="1"/>
      <w:numFmt w:val="decimal"/>
      <w:pStyle w:val="Heading3"/>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4" w15:restartNumberingAfterBreak="0">
    <w:nsid w:val="627E5006"/>
    <w:multiLevelType w:val="hybridMultilevel"/>
    <w:tmpl w:val="8F52B90C"/>
    <w:lvl w:ilvl="0" w:tplc="8EFAB2A0">
      <w:numFmt w:val="bullet"/>
      <w:lvlText w:val=""/>
      <w:lvlJc w:val="left"/>
      <w:pPr>
        <w:ind w:left="534" w:hanging="360"/>
      </w:pPr>
      <w:rPr>
        <w:rFonts w:ascii="Symbol" w:eastAsia="Symbol" w:hAnsi="Symbol" w:cs="Symbol" w:hint="default"/>
        <w:w w:val="100"/>
        <w:sz w:val="22"/>
        <w:szCs w:val="22"/>
        <w:lang w:val="en-US" w:eastAsia="en-US" w:bidi="ar-SA"/>
      </w:rPr>
    </w:lvl>
    <w:lvl w:ilvl="1" w:tplc="43BE4FA0">
      <w:numFmt w:val="bullet"/>
      <w:lvlText w:val="•"/>
      <w:lvlJc w:val="left"/>
      <w:pPr>
        <w:ind w:left="1136" w:hanging="360"/>
      </w:pPr>
      <w:rPr>
        <w:rFonts w:hint="default"/>
        <w:lang w:val="en-US" w:eastAsia="en-US" w:bidi="ar-SA"/>
      </w:rPr>
    </w:lvl>
    <w:lvl w:ilvl="2" w:tplc="4650EB90">
      <w:numFmt w:val="bullet"/>
      <w:lvlText w:val="•"/>
      <w:lvlJc w:val="left"/>
      <w:pPr>
        <w:ind w:left="1733" w:hanging="360"/>
      </w:pPr>
      <w:rPr>
        <w:rFonts w:hint="default"/>
        <w:lang w:val="en-US" w:eastAsia="en-US" w:bidi="ar-SA"/>
      </w:rPr>
    </w:lvl>
    <w:lvl w:ilvl="3" w:tplc="9DAE930E">
      <w:numFmt w:val="bullet"/>
      <w:lvlText w:val="•"/>
      <w:lvlJc w:val="left"/>
      <w:pPr>
        <w:ind w:left="2329" w:hanging="360"/>
      </w:pPr>
      <w:rPr>
        <w:rFonts w:hint="default"/>
        <w:lang w:val="en-US" w:eastAsia="en-US" w:bidi="ar-SA"/>
      </w:rPr>
    </w:lvl>
    <w:lvl w:ilvl="4" w:tplc="046AB542">
      <w:numFmt w:val="bullet"/>
      <w:lvlText w:val="•"/>
      <w:lvlJc w:val="left"/>
      <w:pPr>
        <w:ind w:left="2926" w:hanging="360"/>
      </w:pPr>
      <w:rPr>
        <w:rFonts w:hint="default"/>
        <w:lang w:val="en-US" w:eastAsia="en-US" w:bidi="ar-SA"/>
      </w:rPr>
    </w:lvl>
    <w:lvl w:ilvl="5" w:tplc="229AC2C0">
      <w:numFmt w:val="bullet"/>
      <w:lvlText w:val="•"/>
      <w:lvlJc w:val="left"/>
      <w:pPr>
        <w:ind w:left="3522" w:hanging="360"/>
      </w:pPr>
      <w:rPr>
        <w:rFonts w:hint="default"/>
        <w:lang w:val="en-US" w:eastAsia="en-US" w:bidi="ar-SA"/>
      </w:rPr>
    </w:lvl>
    <w:lvl w:ilvl="6" w:tplc="BAE2F4B4">
      <w:numFmt w:val="bullet"/>
      <w:lvlText w:val="•"/>
      <w:lvlJc w:val="left"/>
      <w:pPr>
        <w:ind w:left="4119" w:hanging="360"/>
      </w:pPr>
      <w:rPr>
        <w:rFonts w:hint="default"/>
        <w:lang w:val="en-US" w:eastAsia="en-US" w:bidi="ar-SA"/>
      </w:rPr>
    </w:lvl>
    <w:lvl w:ilvl="7" w:tplc="2FBA57A0">
      <w:numFmt w:val="bullet"/>
      <w:lvlText w:val="•"/>
      <w:lvlJc w:val="left"/>
      <w:pPr>
        <w:ind w:left="4715" w:hanging="360"/>
      </w:pPr>
      <w:rPr>
        <w:rFonts w:hint="default"/>
        <w:lang w:val="en-US" w:eastAsia="en-US" w:bidi="ar-SA"/>
      </w:rPr>
    </w:lvl>
    <w:lvl w:ilvl="8" w:tplc="EE38645A">
      <w:numFmt w:val="bullet"/>
      <w:lvlText w:val="•"/>
      <w:lvlJc w:val="left"/>
      <w:pPr>
        <w:ind w:left="5312" w:hanging="360"/>
      </w:pPr>
      <w:rPr>
        <w:rFonts w:hint="default"/>
        <w:lang w:val="en-US" w:eastAsia="en-US" w:bidi="ar-SA"/>
      </w:rPr>
    </w:lvl>
  </w:abstractNum>
  <w:abstractNum w:abstractNumId="15" w15:restartNumberingAfterBreak="0">
    <w:nsid w:val="7EA41F5E"/>
    <w:multiLevelType w:val="hybridMultilevel"/>
    <w:tmpl w:val="138AFD56"/>
    <w:lvl w:ilvl="0" w:tplc="78746B8A">
      <w:numFmt w:val="bullet"/>
      <w:lvlText w:val=""/>
      <w:lvlJc w:val="left"/>
      <w:pPr>
        <w:ind w:left="534" w:hanging="360"/>
      </w:pPr>
      <w:rPr>
        <w:rFonts w:ascii="Symbol" w:eastAsia="Symbol" w:hAnsi="Symbol" w:cs="Symbol" w:hint="default"/>
        <w:w w:val="100"/>
        <w:sz w:val="22"/>
        <w:szCs w:val="22"/>
        <w:lang w:val="en-US" w:eastAsia="en-US" w:bidi="ar-SA"/>
      </w:rPr>
    </w:lvl>
    <w:lvl w:ilvl="1" w:tplc="E45EAB54">
      <w:numFmt w:val="bullet"/>
      <w:lvlText w:val="•"/>
      <w:lvlJc w:val="left"/>
      <w:pPr>
        <w:ind w:left="1136" w:hanging="360"/>
      </w:pPr>
      <w:rPr>
        <w:rFonts w:hint="default"/>
        <w:lang w:val="en-US" w:eastAsia="en-US" w:bidi="ar-SA"/>
      </w:rPr>
    </w:lvl>
    <w:lvl w:ilvl="2" w:tplc="580414BC">
      <w:numFmt w:val="bullet"/>
      <w:lvlText w:val="•"/>
      <w:lvlJc w:val="left"/>
      <w:pPr>
        <w:ind w:left="1733" w:hanging="360"/>
      </w:pPr>
      <w:rPr>
        <w:rFonts w:hint="default"/>
        <w:lang w:val="en-US" w:eastAsia="en-US" w:bidi="ar-SA"/>
      </w:rPr>
    </w:lvl>
    <w:lvl w:ilvl="3" w:tplc="B518F382">
      <w:numFmt w:val="bullet"/>
      <w:lvlText w:val="•"/>
      <w:lvlJc w:val="left"/>
      <w:pPr>
        <w:ind w:left="2329" w:hanging="360"/>
      </w:pPr>
      <w:rPr>
        <w:rFonts w:hint="default"/>
        <w:lang w:val="en-US" w:eastAsia="en-US" w:bidi="ar-SA"/>
      </w:rPr>
    </w:lvl>
    <w:lvl w:ilvl="4" w:tplc="46D01E12">
      <w:numFmt w:val="bullet"/>
      <w:lvlText w:val="•"/>
      <w:lvlJc w:val="left"/>
      <w:pPr>
        <w:ind w:left="2926" w:hanging="360"/>
      </w:pPr>
      <w:rPr>
        <w:rFonts w:hint="default"/>
        <w:lang w:val="en-US" w:eastAsia="en-US" w:bidi="ar-SA"/>
      </w:rPr>
    </w:lvl>
    <w:lvl w:ilvl="5" w:tplc="F506764C">
      <w:numFmt w:val="bullet"/>
      <w:lvlText w:val="•"/>
      <w:lvlJc w:val="left"/>
      <w:pPr>
        <w:ind w:left="3522" w:hanging="360"/>
      </w:pPr>
      <w:rPr>
        <w:rFonts w:hint="default"/>
        <w:lang w:val="en-US" w:eastAsia="en-US" w:bidi="ar-SA"/>
      </w:rPr>
    </w:lvl>
    <w:lvl w:ilvl="6" w:tplc="BE509BAE">
      <w:numFmt w:val="bullet"/>
      <w:lvlText w:val="•"/>
      <w:lvlJc w:val="left"/>
      <w:pPr>
        <w:ind w:left="4119" w:hanging="360"/>
      </w:pPr>
      <w:rPr>
        <w:rFonts w:hint="default"/>
        <w:lang w:val="en-US" w:eastAsia="en-US" w:bidi="ar-SA"/>
      </w:rPr>
    </w:lvl>
    <w:lvl w:ilvl="7" w:tplc="FE1AF312">
      <w:numFmt w:val="bullet"/>
      <w:lvlText w:val="•"/>
      <w:lvlJc w:val="left"/>
      <w:pPr>
        <w:ind w:left="4715" w:hanging="360"/>
      </w:pPr>
      <w:rPr>
        <w:rFonts w:hint="default"/>
        <w:lang w:val="en-US" w:eastAsia="en-US" w:bidi="ar-SA"/>
      </w:rPr>
    </w:lvl>
    <w:lvl w:ilvl="8" w:tplc="BD447E18">
      <w:numFmt w:val="bullet"/>
      <w:lvlText w:val="•"/>
      <w:lvlJc w:val="left"/>
      <w:pPr>
        <w:ind w:left="5312" w:hanging="360"/>
      </w:pPr>
      <w:rPr>
        <w:rFonts w:hint="default"/>
        <w:lang w:val="en-US" w:eastAsia="en-US" w:bidi="ar-SA"/>
      </w:rPr>
    </w:lvl>
  </w:abstractNum>
  <w:num w:numId="1" w16cid:durableId="151222186">
    <w:abstractNumId w:val="8"/>
  </w:num>
  <w:num w:numId="2" w16cid:durableId="453524460">
    <w:abstractNumId w:val="7"/>
  </w:num>
  <w:num w:numId="3" w16cid:durableId="683047956">
    <w:abstractNumId w:val="0"/>
  </w:num>
  <w:num w:numId="4" w16cid:durableId="2040663912">
    <w:abstractNumId w:val="3"/>
  </w:num>
  <w:num w:numId="5" w16cid:durableId="516894234">
    <w:abstractNumId w:val="14"/>
  </w:num>
  <w:num w:numId="6" w16cid:durableId="824737715">
    <w:abstractNumId w:val="15"/>
  </w:num>
  <w:num w:numId="7" w16cid:durableId="654067092">
    <w:abstractNumId w:val="5"/>
  </w:num>
  <w:num w:numId="8" w16cid:durableId="266348499">
    <w:abstractNumId w:val="13"/>
  </w:num>
  <w:num w:numId="9" w16cid:durableId="971057882">
    <w:abstractNumId w:val="4"/>
  </w:num>
  <w:num w:numId="10" w16cid:durableId="843322327">
    <w:abstractNumId w:val="10"/>
  </w:num>
  <w:num w:numId="11" w16cid:durableId="1343970582">
    <w:abstractNumId w:val="12"/>
  </w:num>
  <w:num w:numId="12" w16cid:durableId="15431617">
    <w:abstractNumId w:val="2"/>
  </w:num>
  <w:num w:numId="13" w16cid:durableId="1133446367">
    <w:abstractNumId w:val="2"/>
  </w:num>
  <w:num w:numId="14" w16cid:durableId="1469936216">
    <w:abstractNumId w:val="2"/>
  </w:num>
  <w:num w:numId="15" w16cid:durableId="1263685473">
    <w:abstractNumId w:val="1"/>
  </w:num>
  <w:num w:numId="16" w16cid:durableId="19209371">
    <w:abstractNumId w:val="11"/>
  </w:num>
  <w:num w:numId="17" w16cid:durableId="1768305725">
    <w:abstractNumId w:val="6"/>
  </w:num>
  <w:num w:numId="18" w16cid:durableId="499781084">
    <w:abstractNumId w:val="9"/>
  </w:num>
  <w:num w:numId="19" w16cid:durableId="580522902">
    <w:abstractNumId w:val="0"/>
  </w:num>
  <w:num w:numId="20" w16cid:durableId="1060635010">
    <w:abstractNumId w:val="13"/>
  </w:num>
  <w:num w:numId="21" w16cid:durableId="2084988540">
    <w:abstractNumId w:val="13"/>
  </w:num>
  <w:num w:numId="22" w16cid:durableId="227808786">
    <w:abstractNumId w:val="13"/>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3" w16cid:durableId="1986349502">
    <w:abstractNumId w:val="13"/>
  </w:num>
  <w:num w:numId="24" w16cid:durableId="163972810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0"/>
    <w:rsid w:val="00003FFE"/>
    <w:rsid w:val="000055C7"/>
    <w:rsid w:val="0004065F"/>
    <w:rsid w:val="00044FD3"/>
    <w:rsid w:val="00052F23"/>
    <w:rsid w:val="000829CE"/>
    <w:rsid w:val="00093EF5"/>
    <w:rsid w:val="000A2ED9"/>
    <w:rsid w:val="000D31D0"/>
    <w:rsid w:val="00106385"/>
    <w:rsid w:val="001320BF"/>
    <w:rsid w:val="00156822"/>
    <w:rsid w:val="00185A3F"/>
    <w:rsid w:val="001A39D6"/>
    <w:rsid w:val="001C47A4"/>
    <w:rsid w:val="001D5260"/>
    <w:rsid w:val="002035D5"/>
    <w:rsid w:val="002135A2"/>
    <w:rsid w:val="00223D18"/>
    <w:rsid w:val="00231149"/>
    <w:rsid w:val="00237B88"/>
    <w:rsid w:val="00277D78"/>
    <w:rsid w:val="002B0C2B"/>
    <w:rsid w:val="002F48C3"/>
    <w:rsid w:val="0030320A"/>
    <w:rsid w:val="00303674"/>
    <w:rsid w:val="00310273"/>
    <w:rsid w:val="00315CFD"/>
    <w:rsid w:val="003379D3"/>
    <w:rsid w:val="00364252"/>
    <w:rsid w:val="00372859"/>
    <w:rsid w:val="00384083"/>
    <w:rsid w:val="003B3BF9"/>
    <w:rsid w:val="003C5679"/>
    <w:rsid w:val="003D5EED"/>
    <w:rsid w:val="003E38B9"/>
    <w:rsid w:val="004070E4"/>
    <w:rsid w:val="004338BD"/>
    <w:rsid w:val="00495C26"/>
    <w:rsid w:val="004B0E72"/>
    <w:rsid w:val="004C7110"/>
    <w:rsid w:val="004F12DD"/>
    <w:rsid w:val="004F699B"/>
    <w:rsid w:val="00502E07"/>
    <w:rsid w:val="005212DA"/>
    <w:rsid w:val="005354F5"/>
    <w:rsid w:val="00547F03"/>
    <w:rsid w:val="0055461D"/>
    <w:rsid w:val="005676B5"/>
    <w:rsid w:val="00567D65"/>
    <w:rsid w:val="0057121F"/>
    <w:rsid w:val="005A1CF9"/>
    <w:rsid w:val="005C3292"/>
    <w:rsid w:val="005F4348"/>
    <w:rsid w:val="005F4671"/>
    <w:rsid w:val="005F75E7"/>
    <w:rsid w:val="006173B8"/>
    <w:rsid w:val="006231D6"/>
    <w:rsid w:val="0066090F"/>
    <w:rsid w:val="00662752"/>
    <w:rsid w:val="00672047"/>
    <w:rsid w:val="00673A97"/>
    <w:rsid w:val="00675681"/>
    <w:rsid w:val="006A5555"/>
    <w:rsid w:val="006D3D4C"/>
    <w:rsid w:val="006E00EB"/>
    <w:rsid w:val="006E0880"/>
    <w:rsid w:val="006F54AB"/>
    <w:rsid w:val="00743930"/>
    <w:rsid w:val="007944ED"/>
    <w:rsid w:val="007D4A3D"/>
    <w:rsid w:val="007E2C2E"/>
    <w:rsid w:val="00847E0A"/>
    <w:rsid w:val="00855B7B"/>
    <w:rsid w:val="008569C6"/>
    <w:rsid w:val="00864D35"/>
    <w:rsid w:val="00872F1E"/>
    <w:rsid w:val="008864F3"/>
    <w:rsid w:val="0089349A"/>
    <w:rsid w:val="008C78F5"/>
    <w:rsid w:val="008D40E1"/>
    <w:rsid w:val="00925DF1"/>
    <w:rsid w:val="00961A35"/>
    <w:rsid w:val="009979DD"/>
    <w:rsid w:val="009E06CD"/>
    <w:rsid w:val="009F2BB6"/>
    <w:rsid w:val="00A10CB2"/>
    <w:rsid w:val="00A23039"/>
    <w:rsid w:val="00A32AD3"/>
    <w:rsid w:val="00A34A43"/>
    <w:rsid w:val="00A3531D"/>
    <w:rsid w:val="00AB7D40"/>
    <w:rsid w:val="00B24E39"/>
    <w:rsid w:val="00B32FC6"/>
    <w:rsid w:val="00B5109C"/>
    <w:rsid w:val="00B976CB"/>
    <w:rsid w:val="00BC1339"/>
    <w:rsid w:val="00BC5931"/>
    <w:rsid w:val="00C277F0"/>
    <w:rsid w:val="00C40855"/>
    <w:rsid w:val="00C41CF9"/>
    <w:rsid w:val="00C6089C"/>
    <w:rsid w:val="00C77BA1"/>
    <w:rsid w:val="00CA68AF"/>
    <w:rsid w:val="00CB32BF"/>
    <w:rsid w:val="00CD5F6D"/>
    <w:rsid w:val="00CF7658"/>
    <w:rsid w:val="00D05CB3"/>
    <w:rsid w:val="00D07BC4"/>
    <w:rsid w:val="00D54156"/>
    <w:rsid w:val="00D61009"/>
    <w:rsid w:val="00D754B1"/>
    <w:rsid w:val="00D83D74"/>
    <w:rsid w:val="00DA08DC"/>
    <w:rsid w:val="00DA65C4"/>
    <w:rsid w:val="00DF24AD"/>
    <w:rsid w:val="00E12754"/>
    <w:rsid w:val="00E24A22"/>
    <w:rsid w:val="00E74B35"/>
    <w:rsid w:val="00E83173"/>
    <w:rsid w:val="00E9175B"/>
    <w:rsid w:val="00EA1C61"/>
    <w:rsid w:val="00EA4DEB"/>
    <w:rsid w:val="00EE5353"/>
    <w:rsid w:val="00F036E6"/>
    <w:rsid w:val="00F048E1"/>
    <w:rsid w:val="00F1160C"/>
    <w:rsid w:val="00F17397"/>
    <w:rsid w:val="00F23109"/>
    <w:rsid w:val="00F32836"/>
    <w:rsid w:val="00F36A2B"/>
    <w:rsid w:val="00F47DF8"/>
    <w:rsid w:val="00F93F75"/>
    <w:rsid w:val="00FE4244"/>
    <w:rsid w:val="00FF63E7"/>
    <w:rsid w:val="00FF6593"/>
    <w:rsid w:val="2F893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B8B2"/>
  <w15:docId w15:val="{F4F7846E-1147-2943-A418-130D151B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autoRedefine/>
    <w:uiPriority w:val="9"/>
    <w:qFormat/>
    <w:rsid w:val="00A34A43"/>
    <w:pPr>
      <w:keepNext/>
      <w:keepLines/>
      <w:widowControl/>
      <w:numPr>
        <w:numId w:val="8"/>
      </w:numPr>
      <w:tabs>
        <w:tab w:val="left" w:pos="837"/>
        <w:tab w:val="left" w:pos="838"/>
      </w:tabs>
      <w:autoSpaceDE/>
      <w:autoSpaceDN/>
      <w:spacing w:before="360" w:after="240"/>
      <w:ind w:left="432" w:hanging="432"/>
      <w:jc w:val="both"/>
      <w:outlineLvl w:val="0"/>
      <w:pPrChange w:id="0" w:author="Anna Lancova" w:date="2023-01-26T09:44:00Z">
        <w:pPr>
          <w:keepNext/>
          <w:keepLines/>
          <w:numPr>
            <w:numId w:val="8"/>
          </w:numPr>
          <w:tabs>
            <w:tab w:val="left" w:pos="837"/>
            <w:tab w:val="left" w:pos="838"/>
          </w:tabs>
          <w:spacing w:before="360" w:after="240"/>
          <w:ind w:left="432" w:hanging="432"/>
          <w:jc w:val="both"/>
          <w:outlineLvl w:val="0"/>
        </w:pPr>
      </w:pPrChange>
    </w:pPr>
    <w:rPr>
      <w:rFonts w:asciiTheme="minorHAnsi" w:eastAsiaTheme="majorEastAsia" w:hAnsiTheme="minorHAnsi" w:cstheme="majorBidi"/>
      <w:b/>
      <w:bCs/>
      <w:sz w:val="24"/>
      <w:szCs w:val="32"/>
      <w:rPrChange w:id="0" w:author="Anna Lancova" w:date="2023-01-26T09:44:00Z">
        <w:rPr>
          <w:rFonts w:asciiTheme="minorHAnsi" w:eastAsiaTheme="majorEastAsia" w:hAnsiTheme="minorHAnsi" w:cstheme="majorBidi"/>
          <w:b/>
          <w:bCs/>
          <w:sz w:val="24"/>
          <w:szCs w:val="32"/>
          <w:lang w:val="en-US" w:eastAsia="en-US" w:bidi="ar-SA"/>
        </w:rPr>
      </w:rPrChange>
    </w:rPr>
  </w:style>
  <w:style w:type="paragraph" w:styleId="Heading2">
    <w:name w:val="heading 2"/>
    <w:basedOn w:val="Normal"/>
    <w:next w:val="Normal"/>
    <w:link w:val="Heading2Char"/>
    <w:autoRedefine/>
    <w:uiPriority w:val="9"/>
    <w:unhideWhenUsed/>
    <w:qFormat/>
    <w:rsid w:val="00BC5931"/>
    <w:pPr>
      <w:keepNext/>
      <w:keepLines/>
      <w:widowControl/>
      <w:numPr>
        <w:ilvl w:val="1"/>
        <w:numId w:val="8"/>
      </w:numPr>
      <w:autoSpaceDE/>
      <w:autoSpaceDN/>
      <w:spacing w:before="240" w:after="240"/>
      <w:jc w:val="both"/>
      <w:outlineLvl w:val="1"/>
      <w:pPrChange w:id="1" w:author="Anna Lancova" w:date="2023-01-26T15:18:00Z">
        <w:pPr>
          <w:keepNext/>
          <w:keepLines/>
          <w:numPr>
            <w:ilvl w:val="1"/>
            <w:numId w:val="8"/>
          </w:numPr>
          <w:spacing w:before="240" w:after="240"/>
          <w:ind w:left="837" w:hanging="721"/>
          <w:jc w:val="both"/>
          <w:outlineLvl w:val="1"/>
        </w:pPr>
      </w:pPrChange>
    </w:pPr>
    <w:rPr>
      <w:rFonts w:asciiTheme="minorHAnsi" w:eastAsiaTheme="majorEastAsia" w:hAnsiTheme="minorHAnsi" w:cstheme="majorBidi"/>
      <w:b/>
      <w:sz w:val="24"/>
      <w:szCs w:val="26"/>
      <w:rPrChange w:id="1" w:author="Anna Lancova" w:date="2023-01-26T15:18:00Z">
        <w:rPr>
          <w:rFonts w:asciiTheme="minorHAnsi" w:eastAsiaTheme="majorEastAsia" w:hAnsiTheme="minorHAnsi" w:cstheme="majorBidi"/>
          <w:b/>
          <w:sz w:val="24"/>
          <w:szCs w:val="26"/>
          <w:lang w:val="en-US" w:eastAsia="en-US" w:bidi="ar-SA"/>
        </w:rPr>
      </w:rPrChange>
    </w:rPr>
  </w:style>
  <w:style w:type="paragraph" w:styleId="Heading3">
    <w:name w:val="heading 3"/>
    <w:basedOn w:val="Normal"/>
    <w:next w:val="Normal"/>
    <w:link w:val="Heading3Char"/>
    <w:autoRedefine/>
    <w:uiPriority w:val="9"/>
    <w:unhideWhenUsed/>
    <w:qFormat/>
    <w:rsid w:val="00A10CB2"/>
    <w:pPr>
      <w:keepNext/>
      <w:keepLines/>
      <w:widowControl/>
      <w:numPr>
        <w:ilvl w:val="2"/>
        <w:numId w:val="8"/>
      </w:numPr>
      <w:autoSpaceDE/>
      <w:autoSpaceDN/>
      <w:spacing w:before="240" w:after="240"/>
      <w:jc w:val="both"/>
      <w:outlineLvl w:val="2"/>
      <w:pPrChange w:id="2" w:author="Anna Lancova" w:date="2023-01-26T15:25:00Z">
        <w:pPr>
          <w:keepNext/>
          <w:keepLines/>
          <w:spacing w:before="240" w:after="240"/>
          <w:jc w:val="both"/>
          <w:outlineLvl w:val="2"/>
        </w:pPr>
      </w:pPrChange>
    </w:pPr>
    <w:rPr>
      <w:rFonts w:asciiTheme="minorHAnsi" w:eastAsiaTheme="majorEastAsia" w:hAnsiTheme="minorHAnsi" w:cstheme="majorBidi"/>
      <w:b/>
      <w:sz w:val="24"/>
      <w:szCs w:val="24"/>
      <w:rPrChange w:id="2" w:author="Anna Lancova" w:date="2023-01-26T15:25:00Z">
        <w:rPr>
          <w:rFonts w:asciiTheme="minorHAnsi" w:eastAsiaTheme="majorEastAsia" w:hAnsiTheme="minorHAnsi" w:cstheme="majorBidi"/>
          <w:b/>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1"/>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00EB"/>
    <w:pPr>
      <w:tabs>
        <w:tab w:val="center" w:pos="4536"/>
        <w:tab w:val="right" w:pos="9072"/>
      </w:tabs>
    </w:pPr>
  </w:style>
  <w:style w:type="character" w:customStyle="1" w:styleId="HeaderChar">
    <w:name w:val="Header Char"/>
    <w:basedOn w:val="DefaultParagraphFont"/>
    <w:link w:val="Header"/>
    <w:uiPriority w:val="99"/>
    <w:rsid w:val="006E00EB"/>
    <w:rPr>
      <w:rFonts w:ascii="Calibri" w:eastAsia="Calibri" w:hAnsi="Calibri" w:cs="Calibri"/>
    </w:rPr>
  </w:style>
  <w:style w:type="paragraph" w:styleId="Footer">
    <w:name w:val="footer"/>
    <w:basedOn w:val="Normal"/>
    <w:link w:val="FooterChar"/>
    <w:uiPriority w:val="99"/>
    <w:unhideWhenUsed/>
    <w:rsid w:val="006E00EB"/>
    <w:pPr>
      <w:tabs>
        <w:tab w:val="center" w:pos="4536"/>
        <w:tab w:val="right" w:pos="9072"/>
      </w:tabs>
    </w:pPr>
  </w:style>
  <w:style w:type="character" w:customStyle="1" w:styleId="FooterChar">
    <w:name w:val="Footer Char"/>
    <w:basedOn w:val="DefaultParagraphFont"/>
    <w:link w:val="Footer"/>
    <w:uiPriority w:val="99"/>
    <w:rsid w:val="006E00EB"/>
    <w:rPr>
      <w:rFonts w:ascii="Calibri" w:eastAsia="Calibri" w:hAnsi="Calibri" w:cs="Calibri"/>
    </w:rPr>
  </w:style>
  <w:style w:type="table" w:styleId="TableGrid">
    <w:name w:val="Table Grid"/>
    <w:basedOn w:val="TableNormal"/>
    <w:rsid w:val="00E74B35"/>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3E7"/>
    <w:tblPr>
      <w:tblInd w:w="0" w:type="dxa"/>
      <w:tblCellMar>
        <w:top w:w="0" w:type="dxa"/>
        <w:left w:w="0" w:type="dxa"/>
        <w:bottom w:w="0" w:type="dxa"/>
        <w:right w:w="0" w:type="dxa"/>
      </w:tblCellMar>
    </w:tblPr>
  </w:style>
  <w:style w:type="paragraph" w:styleId="NormalWeb">
    <w:name w:val="Normal (Web)"/>
    <w:basedOn w:val="Normal"/>
    <w:uiPriority w:val="99"/>
    <w:unhideWhenUsed/>
    <w:rsid w:val="009E06CD"/>
    <w:pPr>
      <w:widowControl/>
      <w:autoSpaceDE/>
      <w:autoSpaceDN/>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A34A43"/>
    <w:rPr>
      <w:rFonts w:eastAsiaTheme="majorEastAsia" w:cstheme="majorBidi"/>
      <w:b/>
      <w:bCs/>
      <w:sz w:val="24"/>
      <w:szCs w:val="32"/>
    </w:rPr>
  </w:style>
  <w:style w:type="character" w:customStyle="1" w:styleId="Heading2Char">
    <w:name w:val="Heading 2 Char"/>
    <w:basedOn w:val="DefaultParagraphFont"/>
    <w:link w:val="Heading2"/>
    <w:uiPriority w:val="9"/>
    <w:rsid w:val="00BC5931"/>
    <w:rPr>
      <w:rFonts w:eastAsiaTheme="majorEastAsia" w:cstheme="majorBidi"/>
      <w:b/>
      <w:sz w:val="24"/>
      <w:szCs w:val="26"/>
    </w:rPr>
  </w:style>
  <w:style w:type="paragraph" w:styleId="TOCHeading">
    <w:name w:val="TOC Heading"/>
    <w:basedOn w:val="Heading1"/>
    <w:next w:val="Normal"/>
    <w:uiPriority w:val="39"/>
    <w:unhideWhenUsed/>
    <w:qFormat/>
    <w:rsid w:val="005676B5"/>
    <w:pPr>
      <w:spacing w:before="240" w:line="259" w:lineRule="auto"/>
      <w:ind w:left="0" w:firstLine="0"/>
      <w:outlineLvl w:val="9"/>
    </w:pPr>
    <w:rPr>
      <w:rFonts w:asciiTheme="majorHAnsi" w:hAnsiTheme="majorHAnsi"/>
      <w:b w:val="0"/>
      <w:bCs w:val="0"/>
      <w:color w:val="365F91" w:themeColor="accent1" w:themeShade="BF"/>
      <w:sz w:val="32"/>
    </w:rPr>
  </w:style>
  <w:style w:type="character" w:styleId="Hyperlink">
    <w:name w:val="Hyperlink"/>
    <w:basedOn w:val="DefaultParagraphFont"/>
    <w:uiPriority w:val="99"/>
    <w:unhideWhenUsed/>
    <w:rsid w:val="005676B5"/>
    <w:rPr>
      <w:color w:val="0000FF" w:themeColor="hyperlink"/>
      <w:u w:val="single"/>
    </w:rPr>
  </w:style>
  <w:style w:type="character" w:customStyle="1" w:styleId="Heading3Char">
    <w:name w:val="Heading 3 Char"/>
    <w:basedOn w:val="DefaultParagraphFont"/>
    <w:link w:val="Heading3"/>
    <w:uiPriority w:val="9"/>
    <w:rsid w:val="00A10CB2"/>
    <w:rPr>
      <w:rFonts w:eastAsiaTheme="majorEastAsia" w:cstheme="majorBidi"/>
      <w:b/>
      <w:sz w:val="24"/>
      <w:szCs w:val="24"/>
    </w:rPr>
  </w:style>
  <w:style w:type="character" w:customStyle="1" w:styleId="BodyTextChar">
    <w:name w:val="Body Text Char"/>
    <w:basedOn w:val="DefaultParagraphFont"/>
    <w:link w:val="BodyText"/>
    <w:uiPriority w:val="1"/>
    <w:rsid w:val="00223D18"/>
    <w:rPr>
      <w:rFonts w:ascii="Calibri" w:eastAsia="Calibri" w:hAnsi="Calibri" w:cs="Calibri"/>
    </w:rPr>
  </w:style>
  <w:style w:type="paragraph" w:styleId="Revision">
    <w:name w:val="Revision"/>
    <w:hidden/>
    <w:uiPriority w:val="99"/>
    <w:semiHidden/>
    <w:rsid w:val="002135A2"/>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86">
      <w:bodyDiv w:val="1"/>
      <w:marLeft w:val="0"/>
      <w:marRight w:val="0"/>
      <w:marTop w:val="0"/>
      <w:marBottom w:val="0"/>
      <w:divBdr>
        <w:top w:val="none" w:sz="0" w:space="0" w:color="auto"/>
        <w:left w:val="none" w:sz="0" w:space="0" w:color="auto"/>
        <w:bottom w:val="none" w:sz="0" w:space="0" w:color="auto"/>
        <w:right w:val="none" w:sz="0" w:space="0" w:color="auto"/>
      </w:divBdr>
    </w:div>
    <w:div w:id="843982814">
      <w:bodyDiv w:val="1"/>
      <w:marLeft w:val="0"/>
      <w:marRight w:val="0"/>
      <w:marTop w:val="0"/>
      <w:marBottom w:val="0"/>
      <w:divBdr>
        <w:top w:val="none" w:sz="0" w:space="0" w:color="auto"/>
        <w:left w:val="none" w:sz="0" w:space="0" w:color="auto"/>
        <w:bottom w:val="none" w:sz="0" w:space="0" w:color="auto"/>
        <w:right w:val="none" w:sz="0" w:space="0" w:color="auto"/>
      </w:divBdr>
    </w:div>
    <w:div w:id="1059593401">
      <w:bodyDiv w:val="1"/>
      <w:marLeft w:val="0"/>
      <w:marRight w:val="0"/>
      <w:marTop w:val="0"/>
      <w:marBottom w:val="0"/>
      <w:divBdr>
        <w:top w:val="none" w:sz="0" w:space="0" w:color="auto"/>
        <w:left w:val="none" w:sz="0" w:space="0" w:color="auto"/>
        <w:bottom w:val="none" w:sz="0" w:space="0" w:color="auto"/>
        <w:right w:val="none" w:sz="0" w:space="0" w:color="auto"/>
      </w:divBdr>
    </w:div>
    <w:div w:id="1270814996">
      <w:bodyDiv w:val="1"/>
      <w:marLeft w:val="0"/>
      <w:marRight w:val="0"/>
      <w:marTop w:val="0"/>
      <w:marBottom w:val="0"/>
      <w:divBdr>
        <w:top w:val="none" w:sz="0" w:space="0" w:color="auto"/>
        <w:left w:val="none" w:sz="0" w:space="0" w:color="auto"/>
        <w:bottom w:val="none" w:sz="0" w:space="0" w:color="auto"/>
        <w:right w:val="none" w:sz="0" w:space="0" w:color="auto"/>
      </w:divBdr>
    </w:div>
    <w:div w:id="1584099513">
      <w:bodyDiv w:val="1"/>
      <w:marLeft w:val="0"/>
      <w:marRight w:val="0"/>
      <w:marTop w:val="0"/>
      <w:marBottom w:val="0"/>
      <w:divBdr>
        <w:top w:val="none" w:sz="0" w:space="0" w:color="auto"/>
        <w:left w:val="none" w:sz="0" w:space="0" w:color="auto"/>
        <w:bottom w:val="none" w:sz="0" w:space="0" w:color="auto"/>
        <w:right w:val="none" w:sz="0" w:space="0" w:color="auto"/>
      </w:divBdr>
      <w:divsChild>
        <w:div w:id="583608351">
          <w:marLeft w:val="0"/>
          <w:marRight w:val="0"/>
          <w:marTop w:val="0"/>
          <w:marBottom w:val="0"/>
          <w:divBdr>
            <w:top w:val="none" w:sz="0" w:space="0" w:color="auto"/>
            <w:left w:val="none" w:sz="0" w:space="0" w:color="auto"/>
            <w:bottom w:val="none" w:sz="0" w:space="0" w:color="auto"/>
            <w:right w:val="none" w:sz="0" w:space="0" w:color="auto"/>
          </w:divBdr>
        </w:div>
        <w:div w:id="1104769205">
          <w:marLeft w:val="0"/>
          <w:marRight w:val="0"/>
          <w:marTop w:val="0"/>
          <w:marBottom w:val="0"/>
          <w:divBdr>
            <w:top w:val="none" w:sz="0" w:space="0" w:color="auto"/>
            <w:left w:val="none" w:sz="0" w:space="0" w:color="auto"/>
            <w:bottom w:val="none" w:sz="0" w:space="0" w:color="auto"/>
            <w:right w:val="none" w:sz="0" w:space="0" w:color="auto"/>
          </w:divBdr>
          <w:divsChild>
            <w:div w:id="609356052">
              <w:marLeft w:val="-75"/>
              <w:marRight w:val="0"/>
              <w:marTop w:val="30"/>
              <w:marBottom w:val="30"/>
              <w:divBdr>
                <w:top w:val="none" w:sz="0" w:space="0" w:color="auto"/>
                <w:left w:val="none" w:sz="0" w:space="0" w:color="auto"/>
                <w:bottom w:val="none" w:sz="0" w:space="0" w:color="auto"/>
                <w:right w:val="none" w:sz="0" w:space="0" w:color="auto"/>
              </w:divBdr>
              <w:divsChild>
                <w:div w:id="967128646">
                  <w:marLeft w:val="0"/>
                  <w:marRight w:val="0"/>
                  <w:marTop w:val="0"/>
                  <w:marBottom w:val="0"/>
                  <w:divBdr>
                    <w:top w:val="none" w:sz="0" w:space="0" w:color="auto"/>
                    <w:left w:val="none" w:sz="0" w:space="0" w:color="auto"/>
                    <w:bottom w:val="none" w:sz="0" w:space="0" w:color="auto"/>
                    <w:right w:val="none" w:sz="0" w:space="0" w:color="auto"/>
                  </w:divBdr>
                  <w:divsChild>
                    <w:div w:id="1285309256">
                      <w:marLeft w:val="0"/>
                      <w:marRight w:val="0"/>
                      <w:marTop w:val="0"/>
                      <w:marBottom w:val="0"/>
                      <w:divBdr>
                        <w:top w:val="none" w:sz="0" w:space="0" w:color="auto"/>
                        <w:left w:val="none" w:sz="0" w:space="0" w:color="auto"/>
                        <w:bottom w:val="none" w:sz="0" w:space="0" w:color="auto"/>
                        <w:right w:val="none" w:sz="0" w:space="0" w:color="auto"/>
                      </w:divBdr>
                    </w:div>
                  </w:divsChild>
                </w:div>
                <w:div w:id="1032148491">
                  <w:marLeft w:val="0"/>
                  <w:marRight w:val="0"/>
                  <w:marTop w:val="0"/>
                  <w:marBottom w:val="0"/>
                  <w:divBdr>
                    <w:top w:val="none" w:sz="0" w:space="0" w:color="auto"/>
                    <w:left w:val="none" w:sz="0" w:space="0" w:color="auto"/>
                    <w:bottom w:val="none" w:sz="0" w:space="0" w:color="auto"/>
                    <w:right w:val="none" w:sz="0" w:space="0" w:color="auto"/>
                  </w:divBdr>
                  <w:divsChild>
                    <w:div w:id="591351855">
                      <w:marLeft w:val="0"/>
                      <w:marRight w:val="0"/>
                      <w:marTop w:val="0"/>
                      <w:marBottom w:val="0"/>
                      <w:divBdr>
                        <w:top w:val="none" w:sz="0" w:space="0" w:color="auto"/>
                        <w:left w:val="none" w:sz="0" w:space="0" w:color="auto"/>
                        <w:bottom w:val="none" w:sz="0" w:space="0" w:color="auto"/>
                        <w:right w:val="none" w:sz="0" w:space="0" w:color="auto"/>
                      </w:divBdr>
                    </w:div>
                  </w:divsChild>
                </w:div>
                <w:div w:id="1966307219">
                  <w:marLeft w:val="0"/>
                  <w:marRight w:val="0"/>
                  <w:marTop w:val="0"/>
                  <w:marBottom w:val="0"/>
                  <w:divBdr>
                    <w:top w:val="none" w:sz="0" w:space="0" w:color="auto"/>
                    <w:left w:val="none" w:sz="0" w:space="0" w:color="auto"/>
                    <w:bottom w:val="none" w:sz="0" w:space="0" w:color="auto"/>
                    <w:right w:val="none" w:sz="0" w:space="0" w:color="auto"/>
                  </w:divBdr>
                  <w:divsChild>
                    <w:div w:id="2017924664">
                      <w:marLeft w:val="0"/>
                      <w:marRight w:val="0"/>
                      <w:marTop w:val="0"/>
                      <w:marBottom w:val="0"/>
                      <w:divBdr>
                        <w:top w:val="none" w:sz="0" w:space="0" w:color="auto"/>
                        <w:left w:val="none" w:sz="0" w:space="0" w:color="auto"/>
                        <w:bottom w:val="none" w:sz="0" w:space="0" w:color="auto"/>
                        <w:right w:val="none" w:sz="0" w:space="0" w:color="auto"/>
                      </w:divBdr>
                    </w:div>
                  </w:divsChild>
                </w:div>
                <w:div w:id="108089065">
                  <w:marLeft w:val="0"/>
                  <w:marRight w:val="0"/>
                  <w:marTop w:val="0"/>
                  <w:marBottom w:val="0"/>
                  <w:divBdr>
                    <w:top w:val="none" w:sz="0" w:space="0" w:color="auto"/>
                    <w:left w:val="none" w:sz="0" w:space="0" w:color="auto"/>
                    <w:bottom w:val="none" w:sz="0" w:space="0" w:color="auto"/>
                    <w:right w:val="none" w:sz="0" w:space="0" w:color="auto"/>
                  </w:divBdr>
                  <w:divsChild>
                    <w:div w:id="2067676968">
                      <w:marLeft w:val="0"/>
                      <w:marRight w:val="0"/>
                      <w:marTop w:val="0"/>
                      <w:marBottom w:val="0"/>
                      <w:divBdr>
                        <w:top w:val="none" w:sz="0" w:space="0" w:color="auto"/>
                        <w:left w:val="none" w:sz="0" w:space="0" w:color="auto"/>
                        <w:bottom w:val="none" w:sz="0" w:space="0" w:color="auto"/>
                        <w:right w:val="none" w:sz="0" w:space="0" w:color="auto"/>
                      </w:divBdr>
                    </w:div>
                  </w:divsChild>
                </w:div>
                <w:div w:id="828130444">
                  <w:marLeft w:val="0"/>
                  <w:marRight w:val="0"/>
                  <w:marTop w:val="0"/>
                  <w:marBottom w:val="0"/>
                  <w:divBdr>
                    <w:top w:val="none" w:sz="0" w:space="0" w:color="auto"/>
                    <w:left w:val="none" w:sz="0" w:space="0" w:color="auto"/>
                    <w:bottom w:val="none" w:sz="0" w:space="0" w:color="auto"/>
                    <w:right w:val="none" w:sz="0" w:space="0" w:color="auto"/>
                  </w:divBdr>
                  <w:divsChild>
                    <w:div w:id="1650666400">
                      <w:marLeft w:val="0"/>
                      <w:marRight w:val="0"/>
                      <w:marTop w:val="0"/>
                      <w:marBottom w:val="0"/>
                      <w:divBdr>
                        <w:top w:val="none" w:sz="0" w:space="0" w:color="auto"/>
                        <w:left w:val="none" w:sz="0" w:space="0" w:color="auto"/>
                        <w:bottom w:val="none" w:sz="0" w:space="0" w:color="auto"/>
                        <w:right w:val="none" w:sz="0" w:space="0" w:color="auto"/>
                      </w:divBdr>
                    </w:div>
                    <w:div w:id="1046370945">
                      <w:marLeft w:val="0"/>
                      <w:marRight w:val="0"/>
                      <w:marTop w:val="0"/>
                      <w:marBottom w:val="0"/>
                      <w:divBdr>
                        <w:top w:val="none" w:sz="0" w:space="0" w:color="auto"/>
                        <w:left w:val="none" w:sz="0" w:space="0" w:color="auto"/>
                        <w:bottom w:val="none" w:sz="0" w:space="0" w:color="auto"/>
                        <w:right w:val="none" w:sz="0" w:space="0" w:color="auto"/>
                      </w:divBdr>
                    </w:div>
                  </w:divsChild>
                </w:div>
                <w:div w:id="424108727">
                  <w:marLeft w:val="0"/>
                  <w:marRight w:val="0"/>
                  <w:marTop w:val="0"/>
                  <w:marBottom w:val="0"/>
                  <w:divBdr>
                    <w:top w:val="none" w:sz="0" w:space="0" w:color="auto"/>
                    <w:left w:val="none" w:sz="0" w:space="0" w:color="auto"/>
                    <w:bottom w:val="none" w:sz="0" w:space="0" w:color="auto"/>
                    <w:right w:val="none" w:sz="0" w:space="0" w:color="auto"/>
                  </w:divBdr>
                  <w:divsChild>
                    <w:div w:id="1509783024">
                      <w:marLeft w:val="0"/>
                      <w:marRight w:val="0"/>
                      <w:marTop w:val="0"/>
                      <w:marBottom w:val="0"/>
                      <w:divBdr>
                        <w:top w:val="none" w:sz="0" w:space="0" w:color="auto"/>
                        <w:left w:val="none" w:sz="0" w:space="0" w:color="auto"/>
                        <w:bottom w:val="none" w:sz="0" w:space="0" w:color="auto"/>
                        <w:right w:val="none" w:sz="0" w:space="0" w:color="auto"/>
                      </w:divBdr>
                    </w:div>
                  </w:divsChild>
                </w:div>
                <w:div w:id="1994605550">
                  <w:marLeft w:val="0"/>
                  <w:marRight w:val="0"/>
                  <w:marTop w:val="0"/>
                  <w:marBottom w:val="0"/>
                  <w:divBdr>
                    <w:top w:val="none" w:sz="0" w:space="0" w:color="auto"/>
                    <w:left w:val="none" w:sz="0" w:space="0" w:color="auto"/>
                    <w:bottom w:val="none" w:sz="0" w:space="0" w:color="auto"/>
                    <w:right w:val="none" w:sz="0" w:space="0" w:color="auto"/>
                  </w:divBdr>
                  <w:divsChild>
                    <w:div w:id="759058604">
                      <w:marLeft w:val="0"/>
                      <w:marRight w:val="0"/>
                      <w:marTop w:val="0"/>
                      <w:marBottom w:val="0"/>
                      <w:divBdr>
                        <w:top w:val="none" w:sz="0" w:space="0" w:color="auto"/>
                        <w:left w:val="none" w:sz="0" w:space="0" w:color="auto"/>
                        <w:bottom w:val="none" w:sz="0" w:space="0" w:color="auto"/>
                        <w:right w:val="none" w:sz="0" w:space="0" w:color="auto"/>
                      </w:divBdr>
                    </w:div>
                  </w:divsChild>
                </w:div>
                <w:div w:id="1102074355">
                  <w:marLeft w:val="0"/>
                  <w:marRight w:val="0"/>
                  <w:marTop w:val="0"/>
                  <w:marBottom w:val="0"/>
                  <w:divBdr>
                    <w:top w:val="none" w:sz="0" w:space="0" w:color="auto"/>
                    <w:left w:val="none" w:sz="0" w:space="0" w:color="auto"/>
                    <w:bottom w:val="none" w:sz="0" w:space="0" w:color="auto"/>
                    <w:right w:val="none" w:sz="0" w:space="0" w:color="auto"/>
                  </w:divBdr>
                  <w:divsChild>
                    <w:div w:id="771973689">
                      <w:marLeft w:val="0"/>
                      <w:marRight w:val="0"/>
                      <w:marTop w:val="0"/>
                      <w:marBottom w:val="0"/>
                      <w:divBdr>
                        <w:top w:val="none" w:sz="0" w:space="0" w:color="auto"/>
                        <w:left w:val="none" w:sz="0" w:space="0" w:color="auto"/>
                        <w:bottom w:val="none" w:sz="0" w:space="0" w:color="auto"/>
                        <w:right w:val="none" w:sz="0" w:space="0" w:color="auto"/>
                      </w:divBdr>
                    </w:div>
                  </w:divsChild>
                </w:div>
                <w:div w:id="2104644589">
                  <w:marLeft w:val="0"/>
                  <w:marRight w:val="0"/>
                  <w:marTop w:val="0"/>
                  <w:marBottom w:val="0"/>
                  <w:divBdr>
                    <w:top w:val="none" w:sz="0" w:space="0" w:color="auto"/>
                    <w:left w:val="none" w:sz="0" w:space="0" w:color="auto"/>
                    <w:bottom w:val="none" w:sz="0" w:space="0" w:color="auto"/>
                    <w:right w:val="none" w:sz="0" w:space="0" w:color="auto"/>
                  </w:divBdr>
                  <w:divsChild>
                    <w:div w:id="4554066">
                      <w:marLeft w:val="0"/>
                      <w:marRight w:val="0"/>
                      <w:marTop w:val="0"/>
                      <w:marBottom w:val="0"/>
                      <w:divBdr>
                        <w:top w:val="none" w:sz="0" w:space="0" w:color="auto"/>
                        <w:left w:val="none" w:sz="0" w:space="0" w:color="auto"/>
                        <w:bottom w:val="none" w:sz="0" w:space="0" w:color="auto"/>
                        <w:right w:val="none" w:sz="0" w:space="0" w:color="auto"/>
                      </w:divBdr>
                    </w:div>
                    <w:div w:id="1808817809">
                      <w:marLeft w:val="0"/>
                      <w:marRight w:val="0"/>
                      <w:marTop w:val="0"/>
                      <w:marBottom w:val="0"/>
                      <w:divBdr>
                        <w:top w:val="none" w:sz="0" w:space="0" w:color="auto"/>
                        <w:left w:val="none" w:sz="0" w:space="0" w:color="auto"/>
                        <w:bottom w:val="none" w:sz="0" w:space="0" w:color="auto"/>
                        <w:right w:val="none" w:sz="0" w:space="0" w:color="auto"/>
                      </w:divBdr>
                    </w:div>
                  </w:divsChild>
                </w:div>
                <w:div w:id="1026365659">
                  <w:marLeft w:val="0"/>
                  <w:marRight w:val="0"/>
                  <w:marTop w:val="0"/>
                  <w:marBottom w:val="0"/>
                  <w:divBdr>
                    <w:top w:val="none" w:sz="0" w:space="0" w:color="auto"/>
                    <w:left w:val="none" w:sz="0" w:space="0" w:color="auto"/>
                    <w:bottom w:val="none" w:sz="0" w:space="0" w:color="auto"/>
                    <w:right w:val="none" w:sz="0" w:space="0" w:color="auto"/>
                  </w:divBdr>
                  <w:divsChild>
                    <w:div w:id="1205605446">
                      <w:marLeft w:val="0"/>
                      <w:marRight w:val="0"/>
                      <w:marTop w:val="0"/>
                      <w:marBottom w:val="0"/>
                      <w:divBdr>
                        <w:top w:val="none" w:sz="0" w:space="0" w:color="auto"/>
                        <w:left w:val="none" w:sz="0" w:space="0" w:color="auto"/>
                        <w:bottom w:val="none" w:sz="0" w:space="0" w:color="auto"/>
                        <w:right w:val="none" w:sz="0" w:space="0" w:color="auto"/>
                      </w:divBdr>
                    </w:div>
                  </w:divsChild>
                </w:div>
                <w:div w:id="1945764733">
                  <w:marLeft w:val="0"/>
                  <w:marRight w:val="0"/>
                  <w:marTop w:val="0"/>
                  <w:marBottom w:val="0"/>
                  <w:divBdr>
                    <w:top w:val="none" w:sz="0" w:space="0" w:color="auto"/>
                    <w:left w:val="none" w:sz="0" w:space="0" w:color="auto"/>
                    <w:bottom w:val="none" w:sz="0" w:space="0" w:color="auto"/>
                    <w:right w:val="none" w:sz="0" w:space="0" w:color="auto"/>
                  </w:divBdr>
                  <w:divsChild>
                    <w:div w:id="278948491">
                      <w:marLeft w:val="0"/>
                      <w:marRight w:val="0"/>
                      <w:marTop w:val="0"/>
                      <w:marBottom w:val="0"/>
                      <w:divBdr>
                        <w:top w:val="none" w:sz="0" w:space="0" w:color="auto"/>
                        <w:left w:val="none" w:sz="0" w:space="0" w:color="auto"/>
                        <w:bottom w:val="none" w:sz="0" w:space="0" w:color="auto"/>
                        <w:right w:val="none" w:sz="0" w:space="0" w:color="auto"/>
                      </w:divBdr>
                    </w:div>
                  </w:divsChild>
                </w:div>
                <w:div w:id="237519274">
                  <w:marLeft w:val="0"/>
                  <w:marRight w:val="0"/>
                  <w:marTop w:val="0"/>
                  <w:marBottom w:val="0"/>
                  <w:divBdr>
                    <w:top w:val="none" w:sz="0" w:space="0" w:color="auto"/>
                    <w:left w:val="none" w:sz="0" w:space="0" w:color="auto"/>
                    <w:bottom w:val="none" w:sz="0" w:space="0" w:color="auto"/>
                    <w:right w:val="none" w:sz="0" w:space="0" w:color="auto"/>
                  </w:divBdr>
                  <w:divsChild>
                    <w:div w:id="1435127507">
                      <w:marLeft w:val="0"/>
                      <w:marRight w:val="0"/>
                      <w:marTop w:val="0"/>
                      <w:marBottom w:val="0"/>
                      <w:divBdr>
                        <w:top w:val="none" w:sz="0" w:space="0" w:color="auto"/>
                        <w:left w:val="none" w:sz="0" w:space="0" w:color="auto"/>
                        <w:bottom w:val="none" w:sz="0" w:space="0" w:color="auto"/>
                        <w:right w:val="none" w:sz="0" w:space="0" w:color="auto"/>
                      </w:divBdr>
                    </w:div>
                  </w:divsChild>
                </w:div>
                <w:div w:id="2077970107">
                  <w:marLeft w:val="0"/>
                  <w:marRight w:val="0"/>
                  <w:marTop w:val="0"/>
                  <w:marBottom w:val="0"/>
                  <w:divBdr>
                    <w:top w:val="none" w:sz="0" w:space="0" w:color="auto"/>
                    <w:left w:val="none" w:sz="0" w:space="0" w:color="auto"/>
                    <w:bottom w:val="none" w:sz="0" w:space="0" w:color="auto"/>
                    <w:right w:val="none" w:sz="0" w:space="0" w:color="auto"/>
                  </w:divBdr>
                  <w:divsChild>
                    <w:div w:id="863597857">
                      <w:marLeft w:val="0"/>
                      <w:marRight w:val="0"/>
                      <w:marTop w:val="0"/>
                      <w:marBottom w:val="0"/>
                      <w:divBdr>
                        <w:top w:val="none" w:sz="0" w:space="0" w:color="auto"/>
                        <w:left w:val="none" w:sz="0" w:space="0" w:color="auto"/>
                        <w:bottom w:val="none" w:sz="0" w:space="0" w:color="auto"/>
                        <w:right w:val="none" w:sz="0" w:space="0" w:color="auto"/>
                      </w:divBdr>
                    </w:div>
                    <w:div w:id="640161787">
                      <w:marLeft w:val="0"/>
                      <w:marRight w:val="0"/>
                      <w:marTop w:val="0"/>
                      <w:marBottom w:val="0"/>
                      <w:divBdr>
                        <w:top w:val="none" w:sz="0" w:space="0" w:color="auto"/>
                        <w:left w:val="none" w:sz="0" w:space="0" w:color="auto"/>
                        <w:bottom w:val="none" w:sz="0" w:space="0" w:color="auto"/>
                        <w:right w:val="none" w:sz="0" w:space="0" w:color="auto"/>
                      </w:divBdr>
                    </w:div>
                  </w:divsChild>
                </w:div>
                <w:div w:id="879709607">
                  <w:marLeft w:val="0"/>
                  <w:marRight w:val="0"/>
                  <w:marTop w:val="0"/>
                  <w:marBottom w:val="0"/>
                  <w:divBdr>
                    <w:top w:val="none" w:sz="0" w:space="0" w:color="auto"/>
                    <w:left w:val="none" w:sz="0" w:space="0" w:color="auto"/>
                    <w:bottom w:val="none" w:sz="0" w:space="0" w:color="auto"/>
                    <w:right w:val="none" w:sz="0" w:space="0" w:color="auto"/>
                  </w:divBdr>
                  <w:divsChild>
                    <w:div w:id="1848057676">
                      <w:marLeft w:val="0"/>
                      <w:marRight w:val="0"/>
                      <w:marTop w:val="0"/>
                      <w:marBottom w:val="0"/>
                      <w:divBdr>
                        <w:top w:val="none" w:sz="0" w:space="0" w:color="auto"/>
                        <w:left w:val="none" w:sz="0" w:space="0" w:color="auto"/>
                        <w:bottom w:val="none" w:sz="0" w:space="0" w:color="auto"/>
                        <w:right w:val="none" w:sz="0" w:space="0" w:color="auto"/>
                      </w:divBdr>
                    </w:div>
                  </w:divsChild>
                </w:div>
                <w:div w:id="1354917479">
                  <w:marLeft w:val="0"/>
                  <w:marRight w:val="0"/>
                  <w:marTop w:val="0"/>
                  <w:marBottom w:val="0"/>
                  <w:divBdr>
                    <w:top w:val="none" w:sz="0" w:space="0" w:color="auto"/>
                    <w:left w:val="none" w:sz="0" w:space="0" w:color="auto"/>
                    <w:bottom w:val="none" w:sz="0" w:space="0" w:color="auto"/>
                    <w:right w:val="none" w:sz="0" w:space="0" w:color="auto"/>
                  </w:divBdr>
                  <w:divsChild>
                    <w:div w:id="667637728">
                      <w:marLeft w:val="0"/>
                      <w:marRight w:val="0"/>
                      <w:marTop w:val="0"/>
                      <w:marBottom w:val="0"/>
                      <w:divBdr>
                        <w:top w:val="none" w:sz="0" w:space="0" w:color="auto"/>
                        <w:left w:val="none" w:sz="0" w:space="0" w:color="auto"/>
                        <w:bottom w:val="none" w:sz="0" w:space="0" w:color="auto"/>
                        <w:right w:val="none" w:sz="0" w:space="0" w:color="auto"/>
                      </w:divBdr>
                    </w:div>
                  </w:divsChild>
                </w:div>
                <w:div w:id="339546267">
                  <w:marLeft w:val="0"/>
                  <w:marRight w:val="0"/>
                  <w:marTop w:val="0"/>
                  <w:marBottom w:val="0"/>
                  <w:divBdr>
                    <w:top w:val="none" w:sz="0" w:space="0" w:color="auto"/>
                    <w:left w:val="none" w:sz="0" w:space="0" w:color="auto"/>
                    <w:bottom w:val="none" w:sz="0" w:space="0" w:color="auto"/>
                    <w:right w:val="none" w:sz="0" w:space="0" w:color="auto"/>
                  </w:divBdr>
                  <w:divsChild>
                    <w:div w:id="6492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7426">
          <w:marLeft w:val="0"/>
          <w:marRight w:val="0"/>
          <w:marTop w:val="0"/>
          <w:marBottom w:val="0"/>
          <w:divBdr>
            <w:top w:val="none" w:sz="0" w:space="0" w:color="auto"/>
            <w:left w:val="none" w:sz="0" w:space="0" w:color="auto"/>
            <w:bottom w:val="none" w:sz="0" w:space="0" w:color="auto"/>
            <w:right w:val="none" w:sz="0" w:space="0" w:color="auto"/>
          </w:divBdr>
        </w:div>
        <w:div w:id="1406146948">
          <w:marLeft w:val="0"/>
          <w:marRight w:val="0"/>
          <w:marTop w:val="0"/>
          <w:marBottom w:val="0"/>
          <w:divBdr>
            <w:top w:val="none" w:sz="0" w:space="0" w:color="auto"/>
            <w:left w:val="none" w:sz="0" w:space="0" w:color="auto"/>
            <w:bottom w:val="none" w:sz="0" w:space="0" w:color="auto"/>
            <w:right w:val="none" w:sz="0" w:space="0" w:color="auto"/>
          </w:divBdr>
          <w:divsChild>
            <w:div w:id="1141002828">
              <w:marLeft w:val="-75"/>
              <w:marRight w:val="0"/>
              <w:marTop w:val="30"/>
              <w:marBottom w:val="30"/>
              <w:divBdr>
                <w:top w:val="none" w:sz="0" w:space="0" w:color="auto"/>
                <w:left w:val="none" w:sz="0" w:space="0" w:color="auto"/>
                <w:bottom w:val="none" w:sz="0" w:space="0" w:color="auto"/>
                <w:right w:val="none" w:sz="0" w:space="0" w:color="auto"/>
              </w:divBdr>
              <w:divsChild>
                <w:div w:id="1532495928">
                  <w:marLeft w:val="0"/>
                  <w:marRight w:val="0"/>
                  <w:marTop w:val="0"/>
                  <w:marBottom w:val="0"/>
                  <w:divBdr>
                    <w:top w:val="none" w:sz="0" w:space="0" w:color="auto"/>
                    <w:left w:val="none" w:sz="0" w:space="0" w:color="auto"/>
                    <w:bottom w:val="none" w:sz="0" w:space="0" w:color="auto"/>
                    <w:right w:val="none" w:sz="0" w:space="0" w:color="auto"/>
                  </w:divBdr>
                  <w:divsChild>
                    <w:div w:id="497355259">
                      <w:marLeft w:val="0"/>
                      <w:marRight w:val="0"/>
                      <w:marTop w:val="0"/>
                      <w:marBottom w:val="0"/>
                      <w:divBdr>
                        <w:top w:val="none" w:sz="0" w:space="0" w:color="auto"/>
                        <w:left w:val="none" w:sz="0" w:space="0" w:color="auto"/>
                        <w:bottom w:val="none" w:sz="0" w:space="0" w:color="auto"/>
                        <w:right w:val="none" w:sz="0" w:space="0" w:color="auto"/>
                      </w:divBdr>
                    </w:div>
                  </w:divsChild>
                </w:div>
                <w:div w:id="1808008186">
                  <w:marLeft w:val="0"/>
                  <w:marRight w:val="0"/>
                  <w:marTop w:val="0"/>
                  <w:marBottom w:val="0"/>
                  <w:divBdr>
                    <w:top w:val="none" w:sz="0" w:space="0" w:color="auto"/>
                    <w:left w:val="none" w:sz="0" w:space="0" w:color="auto"/>
                    <w:bottom w:val="none" w:sz="0" w:space="0" w:color="auto"/>
                    <w:right w:val="none" w:sz="0" w:space="0" w:color="auto"/>
                  </w:divBdr>
                  <w:divsChild>
                    <w:div w:id="13450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7B052-8340-4C15-AF41-4AC3D83A5FBF}">
  <ds:schemaRefs>
    <ds:schemaRef ds:uri="http://schemas.microsoft.com/sharepoint/v3/contenttype/forms"/>
  </ds:schemaRefs>
</ds:datastoreItem>
</file>

<file path=customXml/itemProps2.xml><?xml version="1.0" encoding="utf-8"?>
<ds:datastoreItem xmlns:ds="http://schemas.openxmlformats.org/officeDocument/2006/customXml" ds:itemID="{F9C2055F-A52B-411C-A22A-86EAD17D894C}">
  <ds:schemaRefs>
    <ds:schemaRef ds:uri="f14059bf-c0e1-41fa-941f-d27bdc89eeda"/>
    <ds:schemaRef ds:uri="http://purl.org/dc/dcmitype/"/>
    <ds:schemaRef ds:uri="http://www.w3.org/XML/1998/namespace"/>
    <ds:schemaRef ds:uri="http://schemas.microsoft.com/office/infopath/2007/PartnerControls"/>
    <ds:schemaRef ds:uri="http://purl.org/dc/elements/1.1/"/>
    <ds:schemaRef ds:uri="http://schemas.microsoft.com/office/2006/documentManagement/types"/>
    <ds:schemaRef ds:uri="32bc7a50-3ff2-450c-9d69-e0a167615836"/>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1FF4C29-A800-486F-93F6-5E0C8684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130</cp:revision>
  <dcterms:created xsi:type="dcterms:W3CDTF">2022-10-27T11:55:00Z</dcterms:created>
  <dcterms:modified xsi:type="dcterms:W3CDTF">2023-01-31T12:21:00Z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Office Word</vt:lpwstr>
  </property>
  <property fmtid="{D5CDD505-2E9C-101B-9397-08002B2CF9AE}" pid="4" name="LastSaved">
    <vt:filetime>2022-10-27T00:00:00Z</vt:filetime>
  </property>
  <property fmtid="{D5CDD505-2E9C-101B-9397-08002B2CF9AE}" pid="5" name="ContentTypeId">
    <vt:lpwstr>0x010100BAE777DFD004DA45838DFAD3E26B0EBE</vt:lpwstr>
  </property>
  <property fmtid="{D5CDD505-2E9C-101B-9397-08002B2CF9AE}" pid="6" name="GrammarlyDocumentId">
    <vt:lpwstr>ab7dcf1751d348937ff82fc849cd2eacf84a65021b94fa45c6ffa1ec4cf9b354</vt:lpwstr>
  </property>
</Properties>
</file>